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9BCC" w14:textId="77777777" w:rsidR="00D80DD3" w:rsidRPr="00AB07FF" w:rsidRDefault="00D80DD3" w:rsidP="00D80DD3">
      <w:pPr>
        <w:jc w:val="center"/>
        <w:rPr>
          <w:rFonts w:asciiTheme="majorBidi" w:hAnsiTheme="majorBidi" w:cstheme="majorBidi"/>
          <w:b/>
          <w:bCs/>
          <w:sz w:val="24"/>
          <w:szCs w:val="24"/>
        </w:rPr>
      </w:pPr>
    </w:p>
    <w:p w14:paraId="3B7A59CB" w14:textId="77777777" w:rsidR="00D80DD3" w:rsidRPr="00AB07FF" w:rsidRDefault="00D80DD3" w:rsidP="00D80DD3">
      <w:pPr>
        <w:jc w:val="center"/>
        <w:rPr>
          <w:rFonts w:asciiTheme="majorBidi" w:hAnsiTheme="majorBidi" w:cstheme="majorBidi"/>
          <w:b/>
          <w:bCs/>
          <w:sz w:val="24"/>
          <w:szCs w:val="24"/>
        </w:rPr>
      </w:pPr>
    </w:p>
    <w:p w14:paraId="5071859C" w14:textId="77777777" w:rsidR="00D80DD3" w:rsidRPr="00AB07FF" w:rsidRDefault="00D80DD3" w:rsidP="00D80DD3">
      <w:pPr>
        <w:jc w:val="center"/>
        <w:rPr>
          <w:rFonts w:asciiTheme="majorBidi" w:hAnsiTheme="majorBidi" w:cstheme="majorBidi"/>
          <w:b/>
          <w:bCs/>
          <w:sz w:val="24"/>
          <w:szCs w:val="24"/>
        </w:rPr>
      </w:pPr>
    </w:p>
    <w:p w14:paraId="09CAE2B1" w14:textId="77777777" w:rsidR="00D80DD3" w:rsidRPr="00AB07FF" w:rsidRDefault="00D80DD3" w:rsidP="00D80DD3">
      <w:pPr>
        <w:jc w:val="center"/>
        <w:rPr>
          <w:rFonts w:asciiTheme="majorBidi" w:hAnsiTheme="majorBidi" w:cstheme="majorBidi"/>
          <w:b/>
          <w:bCs/>
          <w:sz w:val="24"/>
          <w:szCs w:val="24"/>
        </w:rPr>
      </w:pPr>
    </w:p>
    <w:p w14:paraId="5FE68368" w14:textId="77777777" w:rsidR="00D80DD3" w:rsidRPr="00AB07FF" w:rsidRDefault="00D80DD3" w:rsidP="00D80DD3">
      <w:pPr>
        <w:jc w:val="center"/>
        <w:rPr>
          <w:rFonts w:asciiTheme="majorBidi" w:hAnsiTheme="majorBidi" w:cstheme="majorBidi"/>
          <w:b/>
          <w:bCs/>
          <w:sz w:val="24"/>
          <w:szCs w:val="24"/>
        </w:rPr>
      </w:pPr>
    </w:p>
    <w:p w14:paraId="66532029" w14:textId="4C06D93C" w:rsidR="00D80DD3" w:rsidRPr="00AB07FF" w:rsidRDefault="00D80DD3" w:rsidP="00D80DD3">
      <w:pPr>
        <w:jc w:val="center"/>
        <w:rPr>
          <w:rFonts w:asciiTheme="majorBidi" w:hAnsiTheme="majorBidi" w:cstheme="majorBidi"/>
          <w:b/>
          <w:bCs/>
          <w:sz w:val="24"/>
          <w:szCs w:val="24"/>
        </w:rPr>
      </w:pPr>
      <w:r w:rsidRPr="00AB07FF">
        <w:rPr>
          <w:rFonts w:asciiTheme="majorBidi" w:hAnsiTheme="majorBidi" w:cstheme="majorBidi"/>
          <w:b/>
          <w:bCs/>
          <w:sz w:val="24"/>
          <w:szCs w:val="24"/>
        </w:rPr>
        <w:t xml:space="preserve">Navigation Minimal Operating Networks </w:t>
      </w:r>
    </w:p>
    <w:p w14:paraId="55A9FD04" w14:textId="57A1EEBB" w:rsidR="00D80DD3" w:rsidRPr="00AB07FF" w:rsidRDefault="00D80DD3" w:rsidP="00D80DD3">
      <w:pPr>
        <w:jc w:val="center"/>
        <w:rPr>
          <w:rFonts w:asciiTheme="majorBidi" w:hAnsiTheme="majorBidi" w:cstheme="majorBidi"/>
          <w:b/>
          <w:bCs/>
          <w:sz w:val="24"/>
          <w:szCs w:val="24"/>
        </w:rPr>
      </w:pPr>
      <w:r w:rsidRPr="00AB07FF">
        <w:rPr>
          <w:rFonts w:asciiTheme="majorBidi" w:hAnsiTheme="majorBidi" w:cstheme="majorBidi"/>
          <w:b/>
          <w:bCs/>
          <w:sz w:val="24"/>
          <w:szCs w:val="24"/>
        </w:rPr>
        <w:t>(NAV MON)</w:t>
      </w:r>
      <w:r w:rsidR="00627047" w:rsidRPr="00AB07FF">
        <w:rPr>
          <w:rFonts w:asciiTheme="majorBidi" w:hAnsiTheme="majorBidi" w:cstheme="majorBidi"/>
          <w:b/>
          <w:bCs/>
          <w:sz w:val="24"/>
          <w:szCs w:val="24"/>
        </w:rPr>
        <w:t xml:space="preserve"> Template</w:t>
      </w:r>
    </w:p>
    <w:p w14:paraId="5712CC75" w14:textId="073A7F05" w:rsidR="009660F1" w:rsidRPr="00AB07FF" w:rsidRDefault="009660F1" w:rsidP="00D80DD3">
      <w:pPr>
        <w:jc w:val="center"/>
        <w:rPr>
          <w:rFonts w:asciiTheme="majorBidi" w:hAnsiTheme="majorBidi" w:cstheme="majorBidi"/>
          <w:b/>
          <w:bCs/>
          <w:sz w:val="24"/>
          <w:szCs w:val="24"/>
        </w:rPr>
      </w:pPr>
    </w:p>
    <w:p w14:paraId="6A27A679" w14:textId="0E2A70FD" w:rsidR="009660F1" w:rsidRPr="00AB07FF" w:rsidRDefault="009660F1" w:rsidP="00D80DD3">
      <w:pPr>
        <w:jc w:val="center"/>
        <w:rPr>
          <w:rFonts w:asciiTheme="majorBidi" w:hAnsiTheme="majorBidi" w:cstheme="majorBidi"/>
          <w:b/>
          <w:bCs/>
          <w:sz w:val="24"/>
          <w:szCs w:val="24"/>
        </w:rPr>
      </w:pPr>
    </w:p>
    <w:p w14:paraId="0D3D4526" w14:textId="02926EDE" w:rsidR="009660F1" w:rsidRPr="00AB07FF" w:rsidRDefault="009660F1" w:rsidP="00D80DD3">
      <w:pPr>
        <w:jc w:val="center"/>
        <w:rPr>
          <w:rFonts w:asciiTheme="majorBidi" w:hAnsiTheme="majorBidi" w:cstheme="majorBidi"/>
          <w:b/>
          <w:bCs/>
          <w:sz w:val="24"/>
          <w:szCs w:val="24"/>
        </w:rPr>
      </w:pPr>
    </w:p>
    <w:p w14:paraId="46B3E6A2" w14:textId="7EA3A03A" w:rsidR="009660F1" w:rsidRPr="00AB07FF" w:rsidRDefault="009660F1" w:rsidP="00D80DD3">
      <w:pPr>
        <w:jc w:val="center"/>
        <w:rPr>
          <w:rFonts w:asciiTheme="majorBidi" w:hAnsiTheme="majorBidi" w:cstheme="majorBidi"/>
          <w:b/>
          <w:bCs/>
          <w:sz w:val="24"/>
          <w:szCs w:val="24"/>
        </w:rPr>
      </w:pPr>
    </w:p>
    <w:p w14:paraId="6646DDEF" w14:textId="47BD063F" w:rsidR="009660F1" w:rsidRPr="00AB07FF" w:rsidRDefault="009660F1" w:rsidP="00D80DD3">
      <w:pPr>
        <w:jc w:val="center"/>
        <w:rPr>
          <w:rFonts w:asciiTheme="majorBidi" w:hAnsiTheme="majorBidi" w:cstheme="majorBidi"/>
          <w:b/>
          <w:bCs/>
          <w:sz w:val="24"/>
          <w:szCs w:val="24"/>
        </w:rPr>
      </w:pPr>
    </w:p>
    <w:p w14:paraId="39A5725C" w14:textId="1B20F43D" w:rsidR="009660F1" w:rsidRPr="00AB07FF" w:rsidRDefault="009660F1" w:rsidP="00D80DD3">
      <w:pPr>
        <w:jc w:val="center"/>
        <w:rPr>
          <w:rFonts w:asciiTheme="majorBidi" w:hAnsiTheme="majorBidi" w:cstheme="majorBidi"/>
          <w:b/>
          <w:bCs/>
          <w:sz w:val="24"/>
          <w:szCs w:val="24"/>
        </w:rPr>
      </w:pPr>
    </w:p>
    <w:p w14:paraId="5A468035" w14:textId="5DB145FF" w:rsidR="009660F1" w:rsidRPr="00AB07FF" w:rsidRDefault="009660F1" w:rsidP="00D80DD3">
      <w:pPr>
        <w:jc w:val="center"/>
        <w:rPr>
          <w:rFonts w:asciiTheme="majorBidi" w:hAnsiTheme="majorBidi" w:cstheme="majorBidi"/>
          <w:b/>
          <w:bCs/>
          <w:sz w:val="24"/>
          <w:szCs w:val="24"/>
        </w:rPr>
      </w:pPr>
    </w:p>
    <w:p w14:paraId="74D7322F" w14:textId="7EAD1A26" w:rsidR="009660F1" w:rsidRPr="00AB07FF" w:rsidRDefault="009660F1" w:rsidP="00D80DD3">
      <w:pPr>
        <w:jc w:val="center"/>
        <w:rPr>
          <w:rFonts w:asciiTheme="majorBidi" w:hAnsiTheme="majorBidi" w:cstheme="majorBidi"/>
          <w:b/>
          <w:bCs/>
          <w:sz w:val="24"/>
          <w:szCs w:val="24"/>
        </w:rPr>
      </w:pPr>
    </w:p>
    <w:p w14:paraId="51D1255B" w14:textId="5F92F025" w:rsidR="009660F1" w:rsidRPr="00AB07FF" w:rsidRDefault="009660F1" w:rsidP="00D80DD3">
      <w:pPr>
        <w:jc w:val="center"/>
        <w:rPr>
          <w:rFonts w:asciiTheme="majorBidi" w:hAnsiTheme="majorBidi" w:cstheme="majorBidi"/>
          <w:b/>
          <w:bCs/>
          <w:sz w:val="24"/>
          <w:szCs w:val="24"/>
        </w:rPr>
      </w:pPr>
    </w:p>
    <w:p w14:paraId="23139E59" w14:textId="42AE8D2E" w:rsidR="009660F1" w:rsidRPr="00AB07FF" w:rsidRDefault="009660F1" w:rsidP="00D80DD3">
      <w:pPr>
        <w:jc w:val="center"/>
        <w:rPr>
          <w:rFonts w:asciiTheme="majorBidi" w:hAnsiTheme="majorBidi" w:cstheme="majorBidi"/>
          <w:b/>
          <w:bCs/>
          <w:sz w:val="24"/>
          <w:szCs w:val="24"/>
        </w:rPr>
      </w:pPr>
    </w:p>
    <w:p w14:paraId="3D6AF72D" w14:textId="209AA183" w:rsidR="009660F1" w:rsidRPr="00AB07FF" w:rsidRDefault="009660F1" w:rsidP="00D80DD3">
      <w:pPr>
        <w:jc w:val="center"/>
        <w:rPr>
          <w:rFonts w:asciiTheme="majorBidi" w:hAnsiTheme="majorBidi" w:cstheme="majorBidi"/>
          <w:b/>
          <w:bCs/>
          <w:sz w:val="24"/>
          <w:szCs w:val="24"/>
        </w:rPr>
      </w:pPr>
      <w:r w:rsidRPr="00AB07FF">
        <w:rPr>
          <w:rFonts w:asciiTheme="majorBidi" w:hAnsiTheme="majorBidi" w:cstheme="majorBidi"/>
          <w:b/>
          <w:bCs/>
          <w:sz w:val="24"/>
          <w:szCs w:val="24"/>
          <w:highlight w:val="yellow"/>
        </w:rPr>
        <w:t>State Name</w:t>
      </w:r>
    </w:p>
    <w:p w14:paraId="03D50F14" w14:textId="1FB02299" w:rsidR="008C4024" w:rsidRPr="00AB07FF" w:rsidRDefault="008C4024" w:rsidP="00D80DD3">
      <w:pPr>
        <w:jc w:val="center"/>
        <w:rPr>
          <w:rFonts w:asciiTheme="majorBidi" w:hAnsiTheme="majorBidi" w:cstheme="majorBidi"/>
          <w:b/>
          <w:bCs/>
          <w:sz w:val="24"/>
          <w:szCs w:val="24"/>
        </w:rPr>
      </w:pPr>
    </w:p>
    <w:p w14:paraId="432C0121" w14:textId="0A3415A6" w:rsidR="008C4024" w:rsidRPr="00AB07FF" w:rsidRDefault="008C4024" w:rsidP="00D80DD3">
      <w:pPr>
        <w:jc w:val="center"/>
        <w:rPr>
          <w:rFonts w:asciiTheme="majorBidi" w:hAnsiTheme="majorBidi" w:cstheme="majorBidi"/>
          <w:b/>
          <w:bCs/>
          <w:sz w:val="24"/>
          <w:szCs w:val="24"/>
        </w:rPr>
      </w:pPr>
    </w:p>
    <w:p w14:paraId="0B2F3FCC" w14:textId="3343D0FB" w:rsidR="008C4024" w:rsidRPr="00AB07FF" w:rsidRDefault="008C4024" w:rsidP="00D80DD3">
      <w:pPr>
        <w:jc w:val="center"/>
        <w:rPr>
          <w:rFonts w:asciiTheme="majorBidi" w:hAnsiTheme="majorBidi" w:cstheme="majorBidi"/>
          <w:b/>
          <w:bCs/>
          <w:sz w:val="24"/>
          <w:szCs w:val="24"/>
        </w:rPr>
      </w:pPr>
    </w:p>
    <w:p w14:paraId="129BD512" w14:textId="7031CB43" w:rsidR="00D80DD3" w:rsidRPr="00AB07FF" w:rsidRDefault="00D80DD3">
      <w:pPr>
        <w:rPr>
          <w:rFonts w:asciiTheme="majorBidi" w:hAnsiTheme="majorBidi" w:cstheme="majorBidi"/>
          <w:sz w:val="24"/>
          <w:szCs w:val="24"/>
        </w:rPr>
      </w:pPr>
      <w:r w:rsidRPr="00AB07FF">
        <w:rPr>
          <w:rFonts w:asciiTheme="majorBidi" w:hAnsiTheme="majorBidi" w:cstheme="majorBidi"/>
          <w:sz w:val="24"/>
          <w:szCs w:val="24"/>
        </w:rPr>
        <w:br w:type="page"/>
      </w:r>
    </w:p>
    <w:p w14:paraId="002853EB" w14:textId="77777777" w:rsidR="008C4024" w:rsidRPr="00AB07FF" w:rsidRDefault="008C4024">
      <w:pPr>
        <w:rPr>
          <w:rFonts w:asciiTheme="majorBidi" w:hAnsiTheme="majorBidi" w:cstheme="majorBidi"/>
          <w:sz w:val="24"/>
          <w:szCs w:val="24"/>
          <w:highlight w:val="lightGray"/>
        </w:rPr>
      </w:pPr>
      <w:r w:rsidRPr="00AB07FF">
        <w:rPr>
          <w:rFonts w:asciiTheme="majorBidi" w:hAnsiTheme="majorBidi" w:cstheme="majorBidi"/>
          <w:sz w:val="24"/>
          <w:szCs w:val="24"/>
          <w:highlight w:val="lightGray"/>
        </w:rPr>
        <w:lastRenderedPageBreak/>
        <w:t>Table of Contents</w:t>
      </w:r>
    </w:p>
    <w:p w14:paraId="50D0FCDF" w14:textId="194E7302" w:rsidR="008C4024" w:rsidRPr="00AB07FF" w:rsidRDefault="008C4024">
      <w:pPr>
        <w:rPr>
          <w:rFonts w:asciiTheme="majorBidi" w:hAnsiTheme="majorBidi" w:cstheme="majorBidi"/>
          <w:sz w:val="24"/>
          <w:szCs w:val="24"/>
          <w:highlight w:val="lightGray"/>
        </w:rPr>
      </w:pPr>
      <w:r w:rsidRPr="00AB07FF">
        <w:rPr>
          <w:rFonts w:asciiTheme="majorBidi" w:hAnsiTheme="majorBidi" w:cstheme="majorBidi"/>
          <w:sz w:val="24"/>
          <w:szCs w:val="24"/>
          <w:highlight w:val="yellow"/>
        </w:rPr>
        <w:t>TBA</w:t>
      </w:r>
      <w:r w:rsidRPr="00AB07FF">
        <w:rPr>
          <w:rFonts w:asciiTheme="majorBidi" w:hAnsiTheme="majorBidi" w:cstheme="majorBidi"/>
          <w:sz w:val="24"/>
          <w:szCs w:val="24"/>
          <w:highlight w:val="lightGray"/>
        </w:rPr>
        <w:br w:type="page"/>
      </w:r>
    </w:p>
    <w:p w14:paraId="414FB4CA" w14:textId="3C923A3D" w:rsidR="0060411F" w:rsidRPr="00AB07FF" w:rsidRDefault="00D80DD3" w:rsidP="008C4024">
      <w:pPr>
        <w:ind w:left="360"/>
        <w:rPr>
          <w:rFonts w:asciiTheme="majorBidi" w:hAnsiTheme="majorBidi" w:cstheme="majorBidi"/>
          <w:sz w:val="24"/>
          <w:szCs w:val="24"/>
          <w:u w:val="single"/>
        </w:rPr>
      </w:pPr>
      <w:r w:rsidRPr="00AB07FF">
        <w:rPr>
          <w:rFonts w:asciiTheme="majorBidi" w:hAnsiTheme="majorBidi" w:cstheme="majorBidi"/>
          <w:sz w:val="24"/>
          <w:szCs w:val="24"/>
          <w:u w:val="single"/>
        </w:rPr>
        <w:lastRenderedPageBreak/>
        <w:t>Executive Summary</w:t>
      </w:r>
    </w:p>
    <w:p w14:paraId="7C192574" w14:textId="672E5D98" w:rsidR="00D80DD3" w:rsidRPr="00AB07FF" w:rsidDel="008B5926" w:rsidRDefault="00D80DD3" w:rsidP="008B5926">
      <w:pPr>
        <w:jc w:val="both"/>
        <w:rPr>
          <w:del w:id="0" w:author="Aissaoui, Radhouan" w:date="2023-12-02T11:58:00Z"/>
          <w:rFonts w:asciiTheme="majorBidi" w:hAnsiTheme="majorBidi" w:cstheme="majorBidi"/>
          <w:sz w:val="24"/>
          <w:szCs w:val="24"/>
          <w:highlight w:val="yellow"/>
          <w:u w:val="single"/>
        </w:rPr>
      </w:pPr>
      <w:del w:id="1" w:author="Aissaoui, Radhouan" w:date="2023-12-02T11:58:00Z">
        <w:r w:rsidRPr="00AB07FF" w:rsidDel="008B5926">
          <w:rPr>
            <w:rFonts w:asciiTheme="majorBidi" w:hAnsiTheme="majorBidi" w:cstheme="majorBidi"/>
            <w:sz w:val="24"/>
            <w:szCs w:val="24"/>
            <w:highlight w:val="yellow"/>
            <w:u w:val="single"/>
          </w:rPr>
          <w:delText>TBA</w:delText>
        </w:r>
      </w:del>
    </w:p>
    <w:p w14:paraId="7516B1A0" w14:textId="77777777" w:rsidR="00DC677F" w:rsidRPr="00AB07FF" w:rsidRDefault="00DC677F" w:rsidP="00DC677F">
      <w:pPr>
        <w:jc w:val="both"/>
        <w:rPr>
          <w:ins w:id="2" w:author="Aissaoui, Radhouan" w:date="2023-12-02T19:47:00Z"/>
          <w:rFonts w:asciiTheme="majorBidi" w:hAnsiTheme="majorBidi" w:cstheme="majorBidi"/>
          <w:sz w:val="24"/>
          <w:szCs w:val="24"/>
        </w:rPr>
      </w:pPr>
      <w:ins w:id="3" w:author="Aissaoui, Radhouan" w:date="2023-12-02T19:47:00Z">
        <w:r w:rsidRPr="00AB07FF">
          <w:rPr>
            <w:rFonts w:asciiTheme="majorBidi" w:hAnsiTheme="majorBidi" w:cstheme="majorBidi"/>
            <w:sz w:val="24"/>
            <w:szCs w:val="24"/>
          </w:rPr>
          <w:t xml:space="preserve">The shift from facility-referenced navigation to coordinate-based navigation enabled by performance-based navigation (PBN) provides significant benefits, </w:t>
        </w:r>
        <w:proofErr w:type="gramStart"/>
        <w:r w:rsidRPr="00AB07FF">
          <w:rPr>
            <w:rFonts w:asciiTheme="majorBidi" w:hAnsiTheme="majorBidi" w:cstheme="majorBidi"/>
            <w:sz w:val="24"/>
            <w:szCs w:val="24"/>
          </w:rPr>
          <w:t>in particular by</w:t>
        </w:r>
        <w:proofErr w:type="gramEnd"/>
        <w:r w:rsidRPr="00AB07FF">
          <w:rPr>
            <w:rFonts w:asciiTheme="majorBidi" w:hAnsiTheme="majorBidi" w:cstheme="majorBidi"/>
            <w:sz w:val="24"/>
            <w:szCs w:val="24"/>
          </w:rPr>
          <w:t xml:space="preserve"> supplying the flexibility required to design airspace and associated routes and procedures according to operational needs. The most suitable navigation infrastructure to support PBN is GNSS. Consequently, the role of conventional navigation aids is currently evolving towards that of a reversionary terrestrial infrastructure capable of maintaining safety and an adequate level of operations in case of unavailability of GNSS (for example due to outages). During this evolution, terrestrial aids may also enable PBN operations for users not yet equipped with GNSS.</w:t>
        </w:r>
      </w:ins>
    </w:p>
    <w:p w14:paraId="63B14C86" w14:textId="2C0019FE" w:rsidR="005B3F7D" w:rsidRPr="00AB07FF" w:rsidRDefault="00DC677F" w:rsidP="008B5926">
      <w:pPr>
        <w:jc w:val="both"/>
        <w:rPr>
          <w:ins w:id="4" w:author="Aissaoui, Radhouan" w:date="2023-12-02T11:59:00Z"/>
          <w:rFonts w:asciiTheme="majorBidi" w:hAnsiTheme="majorBidi" w:cstheme="majorBidi"/>
          <w:sz w:val="24"/>
          <w:szCs w:val="24"/>
          <w:highlight w:val="yellow"/>
          <w:u w:val="single"/>
        </w:rPr>
      </w:pPr>
      <w:ins w:id="5" w:author="Aissaoui, Radhouan" w:date="2023-12-02T19:47:00Z">
        <w:r w:rsidRPr="00AB07FF">
          <w:rPr>
            <w:rFonts w:asciiTheme="majorBidi" w:hAnsiTheme="majorBidi" w:cstheme="majorBidi"/>
            <w:sz w:val="24"/>
            <w:szCs w:val="24"/>
            <w:u w:val="single"/>
          </w:rPr>
          <w:t>U</w:t>
        </w:r>
      </w:ins>
      <w:ins w:id="6" w:author="Aissaoui, Radhouan" w:date="2023-12-02T12:11:00Z">
        <w:r w:rsidR="005B3F7D" w:rsidRPr="00AB07FF">
          <w:rPr>
            <w:rFonts w:asciiTheme="majorBidi" w:hAnsiTheme="majorBidi" w:cstheme="majorBidi"/>
            <w:sz w:val="24"/>
            <w:szCs w:val="24"/>
            <w:u w:val="single"/>
          </w:rPr>
          <w:t>ntil a solution to ensure adequate GNSS resilience is available, it is essential that a terrestrial navigation infrastructure, suitably dimensioned to be capable of maintaining safety and continuity of aircraft operations, be provided.</w:t>
        </w:r>
      </w:ins>
    </w:p>
    <w:p w14:paraId="3A21170C" w14:textId="29761EE6" w:rsidR="005B3F7D" w:rsidRPr="00AB07FF" w:rsidRDefault="00DC26BE" w:rsidP="00DC26BE">
      <w:pPr>
        <w:jc w:val="both"/>
        <w:rPr>
          <w:ins w:id="7" w:author="Aissaoui, Radhouan" w:date="2023-12-02T12:15:00Z"/>
          <w:rFonts w:asciiTheme="majorBidi" w:hAnsiTheme="majorBidi" w:cstheme="majorBidi"/>
          <w:sz w:val="24"/>
          <w:szCs w:val="24"/>
          <w:u w:val="single"/>
        </w:rPr>
      </w:pPr>
      <w:ins w:id="8" w:author="Aissaoui, Radhouan" w:date="2023-12-02T12:18:00Z">
        <w:r w:rsidRPr="00AB07FF">
          <w:rPr>
            <w:rFonts w:asciiTheme="majorBidi" w:hAnsiTheme="majorBidi" w:cstheme="majorBidi"/>
            <w:sz w:val="24"/>
            <w:szCs w:val="24"/>
            <w:u w:val="single"/>
          </w:rPr>
          <w:t xml:space="preserve">In line with the </w:t>
        </w:r>
      </w:ins>
      <w:ins w:id="9" w:author="Aissaoui, Radhouan" w:date="2023-12-02T12:00:00Z">
        <w:r w:rsidR="008B5926" w:rsidRPr="00AB07FF">
          <w:rPr>
            <w:rFonts w:asciiTheme="majorBidi" w:hAnsiTheme="majorBidi" w:cstheme="majorBidi"/>
            <w:sz w:val="24"/>
            <w:szCs w:val="24"/>
            <w:u w:val="single"/>
          </w:rPr>
          <w:t xml:space="preserve">ASBU elements NAVS-B0/4 </w:t>
        </w:r>
      </w:ins>
      <w:ins w:id="10" w:author="Aissaoui, Radhouan" w:date="2023-12-02T12:33:00Z">
        <w:r w:rsidR="00E5549F" w:rsidRPr="00AB07FF">
          <w:rPr>
            <w:rFonts w:asciiTheme="majorBidi" w:hAnsiTheme="majorBidi" w:cstheme="majorBidi"/>
            <w:sz w:val="24"/>
            <w:szCs w:val="24"/>
            <w:u w:val="single"/>
          </w:rPr>
          <w:t>element,</w:t>
        </w:r>
      </w:ins>
      <w:ins w:id="11" w:author="Aissaoui, Radhouan" w:date="2023-12-02T12:19:00Z">
        <w:r w:rsidRPr="00AB07FF">
          <w:rPr>
            <w:rFonts w:asciiTheme="majorBidi" w:hAnsiTheme="majorBidi" w:cstheme="majorBidi"/>
            <w:sz w:val="24"/>
            <w:szCs w:val="24"/>
            <w:u w:val="single"/>
          </w:rPr>
          <w:t xml:space="preserve"> t</w:t>
        </w:r>
      </w:ins>
      <w:ins w:id="12" w:author="Aissaoui, Radhouan" w:date="2023-12-02T12:17:00Z">
        <w:r w:rsidR="005B3F7D" w:rsidRPr="00AB07FF">
          <w:rPr>
            <w:rFonts w:asciiTheme="majorBidi" w:hAnsiTheme="majorBidi" w:cstheme="majorBidi"/>
            <w:sz w:val="24"/>
            <w:szCs w:val="24"/>
            <w:u w:val="single"/>
          </w:rPr>
          <w:t xml:space="preserve">his </w:t>
        </w:r>
      </w:ins>
      <w:ins w:id="13" w:author="Aissaoui, Radhouan" w:date="2023-12-02T13:27:00Z">
        <w:r w:rsidR="00676318" w:rsidRPr="00AB07FF">
          <w:rPr>
            <w:rFonts w:asciiTheme="majorBidi" w:hAnsiTheme="majorBidi" w:cstheme="majorBidi"/>
            <w:sz w:val="24"/>
            <w:szCs w:val="24"/>
            <w:u w:val="single"/>
          </w:rPr>
          <w:t>plan</w:t>
        </w:r>
      </w:ins>
      <w:ins w:id="14" w:author="Aissaoui, Radhouan" w:date="2023-12-02T12:17:00Z">
        <w:r w:rsidR="005B3F7D" w:rsidRPr="00AB07FF">
          <w:rPr>
            <w:rFonts w:asciiTheme="majorBidi" w:hAnsiTheme="majorBidi" w:cstheme="majorBidi"/>
            <w:sz w:val="24"/>
            <w:szCs w:val="24"/>
            <w:u w:val="single"/>
          </w:rPr>
          <w:t xml:space="preserve"> encompasses </w:t>
        </w:r>
      </w:ins>
      <w:ins w:id="15" w:author="Aissaoui, Radhouan" w:date="2023-12-02T12:15:00Z">
        <w:r w:rsidR="005B3F7D" w:rsidRPr="00AB07FF">
          <w:rPr>
            <w:rFonts w:asciiTheme="majorBidi" w:hAnsiTheme="majorBidi" w:cstheme="majorBidi"/>
            <w:sz w:val="24"/>
            <w:szCs w:val="24"/>
            <w:u w:val="single"/>
          </w:rPr>
          <w:t>the definition of the Minimum Operating Network (MON) of legacy Navaids to sustain the system in case of PBN disruption or degraded operations and address</w:t>
        </w:r>
      </w:ins>
      <w:ins w:id="16" w:author="Aissaoui, Radhouan" w:date="2023-12-03T12:45:00Z">
        <w:r w:rsidR="004C2011" w:rsidRPr="00AB07FF">
          <w:rPr>
            <w:rFonts w:asciiTheme="majorBidi" w:hAnsiTheme="majorBidi" w:cstheme="majorBidi"/>
            <w:sz w:val="24"/>
            <w:szCs w:val="24"/>
            <w:u w:val="single"/>
          </w:rPr>
          <w:t>es</w:t>
        </w:r>
      </w:ins>
      <w:ins w:id="17" w:author="Aissaoui, Radhouan" w:date="2023-12-02T12:15:00Z">
        <w:r w:rsidR="005B3F7D" w:rsidRPr="00AB07FF">
          <w:rPr>
            <w:rFonts w:asciiTheme="majorBidi" w:hAnsiTheme="majorBidi" w:cstheme="majorBidi"/>
            <w:sz w:val="24"/>
            <w:szCs w:val="24"/>
            <w:u w:val="single"/>
          </w:rPr>
          <w:t xml:space="preserve"> the PBN contingency modes.</w:t>
        </w:r>
      </w:ins>
    </w:p>
    <w:p w14:paraId="3B547812" w14:textId="5873EC34" w:rsidR="00A01672" w:rsidRPr="00AB07FF" w:rsidRDefault="00A01672" w:rsidP="00676318">
      <w:pPr>
        <w:jc w:val="both"/>
        <w:rPr>
          <w:ins w:id="18" w:author="Aissaoui, Radhouan" w:date="2023-12-02T12:45:00Z"/>
          <w:rFonts w:asciiTheme="majorBidi" w:hAnsiTheme="majorBidi" w:cstheme="majorBidi"/>
          <w:sz w:val="24"/>
          <w:szCs w:val="24"/>
          <w:u w:val="single"/>
        </w:rPr>
      </w:pPr>
      <w:ins w:id="19" w:author="Aissaoui, Radhouan" w:date="2023-12-02T12:45:00Z">
        <w:r w:rsidRPr="00AB07FF">
          <w:rPr>
            <w:rFonts w:asciiTheme="majorBidi" w:hAnsiTheme="majorBidi" w:cstheme="majorBidi"/>
            <w:sz w:val="24"/>
            <w:szCs w:val="24"/>
            <w:u w:val="single"/>
          </w:rPr>
          <w:t>This plan</w:t>
        </w:r>
      </w:ins>
      <w:ins w:id="20" w:author="Aissaoui, Radhouan" w:date="2023-12-02T13:28:00Z">
        <w:r w:rsidR="00676318" w:rsidRPr="00AB07FF">
          <w:rPr>
            <w:rFonts w:asciiTheme="majorBidi" w:hAnsiTheme="majorBidi" w:cstheme="majorBidi"/>
            <w:sz w:val="24"/>
            <w:szCs w:val="24"/>
            <w:u w:val="single"/>
          </w:rPr>
          <w:t xml:space="preserve">, developed </w:t>
        </w:r>
      </w:ins>
      <w:ins w:id="21" w:author="Aissaoui, Radhouan" w:date="2023-12-02T13:29:00Z">
        <w:r w:rsidR="00676318" w:rsidRPr="00AB07FF">
          <w:rPr>
            <w:rFonts w:asciiTheme="majorBidi" w:hAnsiTheme="majorBidi" w:cstheme="majorBidi"/>
            <w:sz w:val="24"/>
            <w:szCs w:val="24"/>
            <w:u w:val="single"/>
          </w:rPr>
          <w:t>in partnership with the national authorities</w:t>
        </w:r>
      </w:ins>
      <w:ins w:id="22" w:author="Aissaoui, Radhouan" w:date="2023-12-02T19:17:00Z">
        <w:r w:rsidR="001020DB" w:rsidRPr="00AB07FF">
          <w:rPr>
            <w:rFonts w:asciiTheme="majorBidi" w:hAnsiTheme="majorBidi" w:cstheme="majorBidi"/>
            <w:sz w:val="24"/>
            <w:szCs w:val="24"/>
            <w:u w:val="single"/>
          </w:rPr>
          <w:t xml:space="preserve"> </w:t>
        </w:r>
        <w:proofErr w:type="gramStart"/>
        <w:r w:rsidR="001020DB" w:rsidRPr="00AB07FF">
          <w:rPr>
            <w:rFonts w:asciiTheme="majorBidi" w:hAnsiTheme="majorBidi" w:cstheme="majorBidi"/>
            <w:sz w:val="24"/>
            <w:szCs w:val="24"/>
            <w:highlight w:val="yellow"/>
            <w:u w:val="single"/>
          </w:rPr>
          <w:t>(</w:t>
        </w:r>
      </w:ins>
      <w:ins w:id="23" w:author="Aissaoui, Radhouan" w:date="2023-12-02T19:28:00Z">
        <w:r w:rsidR="00BE386D" w:rsidRPr="00AB07FF">
          <w:rPr>
            <w:rFonts w:asciiTheme="majorBidi" w:hAnsiTheme="majorBidi" w:cstheme="majorBidi"/>
            <w:sz w:val="24"/>
            <w:szCs w:val="24"/>
            <w:u w:val="single"/>
          </w:rPr>
          <w:t xml:space="preserve"> ANSP</w:t>
        </w:r>
        <w:proofErr w:type="gramEnd"/>
        <w:r w:rsidR="00BE386D" w:rsidRPr="00AB07FF">
          <w:rPr>
            <w:rFonts w:asciiTheme="majorBidi" w:hAnsiTheme="majorBidi" w:cstheme="majorBidi"/>
            <w:sz w:val="24"/>
            <w:szCs w:val="24"/>
            <w:u w:val="single"/>
          </w:rPr>
          <w:t>,  Operators and Airspace users</w:t>
        </w:r>
      </w:ins>
      <w:ins w:id="24" w:author="Aissaoui, Radhouan" w:date="2023-12-02T19:17:00Z">
        <w:r w:rsidR="001020DB" w:rsidRPr="00AB07FF">
          <w:rPr>
            <w:rFonts w:asciiTheme="majorBidi" w:hAnsiTheme="majorBidi" w:cstheme="majorBidi"/>
            <w:sz w:val="24"/>
            <w:szCs w:val="24"/>
            <w:highlight w:val="yellow"/>
            <w:u w:val="single"/>
          </w:rPr>
          <w:t>)</w:t>
        </w:r>
      </w:ins>
      <w:ins w:id="25" w:author="Aissaoui, Radhouan" w:date="2023-12-02T13:29:00Z">
        <w:r w:rsidR="00676318" w:rsidRPr="00AB07FF">
          <w:rPr>
            <w:rFonts w:asciiTheme="majorBidi" w:hAnsiTheme="majorBidi" w:cstheme="majorBidi"/>
            <w:sz w:val="24"/>
            <w:szCs w:val="24"/>
            <w:u w:val="single"/>
          </w:rPr>
          <w:t>,</w:t>
        </w:r>
      </w:ins>
      <w:ins w:id="26" w:author="Aissaoui, Radhouan" w:date="2023-12-02T12:45:00Z">
        <w:r w:rsidRPr="00AB07FF">
          <w:rPr>
            <w:rFonts w:asciiTheme="majorBidi" w:hAnsiTheme="majorBidi" w:cstheme="majorBidi"/>
            <w:sz w:val="24"/>
            <w:szCs w:val="24"/>
            <w:u w:val="single"/>
          </w:rPr>
          <w:t xml:space="preserve"> should be </w:t>
        </w:r>
      </w:ins>
      <w:ins w:id="27" w:author="Aissaoui, Radhouan" w:date="2023-12-02T19:20:00Z">
        <w:r w:rsidR="001020DB" w:rsidRPr="00AB07FF">
          <w:rPr>
            <w:rFonts w:asciiTheme="majorBidi" w:hAnsiTheme="majorBidi" w:cstheme="majorBidi"/>
            <w:sz w:val="24"/>
            <w:szCs w:val="24"/>
            <w:u w:val="single"/>
          </w:rPr>
          <w:t xml:space="preserve">revisited with the introduction of new navigation capabilities </w:t>
        </w:r>
      </w:ins>
      <w:ins w:id="28" w:author="Aissaoui, Radhouan" w:date="2023-12-02T19:21:00Z">
        <w:r w:rsidR="001020DB" w:rsidRPr="00AB07FF">
          <w:rPr>
            <w:rFonts w:asciiTheme="majorBidi" w:hAnsiTheme="majorBidi" w:cstheme="majorBidi"/>
            <w:sz w:val="24"/>
            <w:szCs w:val="24"/>
            <w:u w:val="single"/>
          </w:rPr>
          <w:t xml:space="preserve">and </w:t>
        </w:r>
      </w:ins>
      <w:ins w:id="29" w:author="Aissaoui, Radhouan" w:date="2023-12-02T12:45:00Z">
        <w:r w:rsidRPr="00AB07FF">
          <w:rPr>
            <w:rFonts w:asciiTheme="majorBidi" w:hAnsiTheme="majorBidi" w:cstheme="majorBidi"/>
            <w:sz w:val="24"/>
            <w:szCs w:val="24"/>
            <w:u w:val="single"/>
          </w:rPr>
          <w:t>frequently updated and</w:t>
        </w:r>
      </w:ins>
      <w:ins w:id="30" w:author="Aissaoui, Radhouan" w:date="2023-12-02T12:46:00Z">
        <w:r w:rsidRPr="00AB07FF">
          <w:rPr>
            <w:rFonts w:asciiTheme="majorBidi" w:hAnsiTheme="majorBidi" w:cstheme="majorBidi"/>
            <w:sz w:val="24"/>
            <w:szCs w:val="24"/>
            <w:u w:val="single"/>
          </w:rPr>
          <w:t xml:space="preserve"> </w:t>
        </w:r>
      </w:ins>
      <w:ins w:id="31" w:author="Aissaoui, Radhouan" w:date="2023-12-02T12:45:00Z">
        <w:r w:rsidRPr="00AB07FF">
          <w:rPr>
            <w:rFonts w:asciiTheme="majorBidi" w:hAnsiTheme="majorBidi" w:cstheme="majorBidi"/>
            <w:sz w:val="24"/>
            <w:szCs w:val="24"/>
            <w:u w:val="single"/>
          </w:rPr>
          <w:t>considered as a living document.</w:t>
        </w:r>
      </w:ins>
    </w:p>
    <w:p w14:paraId="44BBD748" w14:textId="7F61DEC1" w:rsidR="00D80DD3" w:rsidRPr="00AB07FF" w:rsidRDefault="00D80DD3" w:rsidP="00A01672">
      <w:pPr>
        <w:jc w:val="both"/>
        <w:rPr>
          <w:rFonts w:asciiTheme="majorBidi" w:hAnsiTheme="majorBidi" w:cstheme="majorBidi"/>
          <w:sz w:val="24"/>
          <w:szCs w:val="24"/>
          <w:highlight w:val="yellow"/>
          <w:u w:val="single"/>
        </w:rPr>
      </w:pPr>
      <w:r w:rsidRPr="00AB07FF">
        <w:rPr>
          <w:rFonts w:asciiTheme="majorBidi" w:hAnsiTheme="majorBidi" w:cstheme="majorBidi"/>
          <w:sz w:val="24"/>
          <w:szCs w:val="24"/>
          <w:highlight w:val="yellow"/>
          <w:u w:val="single"/>
        </w:rPr>
        <w:br w:type="page"/>
      </w:r>
    </w:p>
    <w:p w14:paraId="3D959BDE" w14:textId="16B05658" w:rsidR="00D80DD3" w:rsidRPr="00AB07FF" w:rsidRDefault="00D80DD3" w:rsidP="00DC677F">
      <w:pPr>
        <w:pStyle w:val="ListParagraph"/>
        <w:numPr>
          <w:ilvl w:val="0"/>
          <w:numId w:val="6"/>
        </w:numPr>
        <w:rPr>
          <w:rFonts w:asciiTheme="majorBidi" w:hAnsiTheme="majorBidi" w:cstheme="majorBidi"/>
          <w:sz w:val="24"/>
          <w:szCs w:val="24"/>
          <w:u w:val="single"/>
        </w:rPr>
      </w:pPr>
      <w:del w:id="32" w:author="Aissaoui, Radhouan" w:date="2023-12-02T19:49:00Z">
        <w:r w:rsidRPr="00AB07FF" w:rsidDel="00DC677F">
          <w:rPr>
            <w:rFonts w:asciiTheme="majorBidi" w:hAnsiTheme="majorBidi" w:cstheme="majorBidi"/>
            <w:sz w:val="24"/>
            <w:szCs w:val="24"/>
            <w:u w:val="single"/>
          </w:rPr>
          <w:lastRenderedPageBreak/>
          <w:delText xml:space="preserve">2. </w:delText>
        </w:r>
      </w:del>
      <w:r w:rsidRPr="00AB07FF">
        <w:rPr>
          <w:rFonts w:asciiTheme="majorBidi" w:hAnsiTheme="majorBidi" w:cstheme="majorBidi"/>
          <w:sz w:val="24"/>
          <w:szCs w:val="24"/>
          <w:u w:val="single"/>
        </w:rPr>
        <w:t>Introduction</w:t>
      </w:r>
    </w:p>
    <w:p w14:paraId="0E823784" w14:textId="38FD9337" w:rsidR="002810F4" w:rsidRPr="00AB07FF" w:rsidRDefault="002810F4" w:rsidP="00A01672">
      <w:pPr>
        <w:jc w:val="both"/>
        <w:rPr>
          <w:ins w:id="33" w:author="Aissaoui, Radhouan" w:date="2023-12-02T19:46:00Z"/>
          <w:rFonts w:asciiTheme="majorBidi" w:hAnsiTheme="majorBidi" w:cstheme="majorBidi"/>
          <w:sz w:val="24"/>
          <w:szCs w:val="24"/>
        </w:rPr>
      </w:pPr>
      <w:bookmarkStart w:id="34" w:name="_Hlk152401585"/>
      <w:ins w:id="35" w:author="Aissaoui, Radhouan" w:date="2023-12-02T12:25:00Z">
        <w:r w:rsidRPr="00AB07FF">
          <w:rPr>
            <w:rFonts w:asciiTheme="majorBidi" w:hAnsiTheme="majorBidi" w:cstheme="majorBidi"/>
            <w:sz w:val="24"/>
            <w:szCs w:val="24"/>
          </w:rPr>
          <w:t xml:space="preserve">The implementation of Performance-Based Navigation (PBN) on a wide scale in all phases of flight is well under way and is itself a prerequisite for </w:t>
        </w:r>
      </w:ins>
      <w:ins w:id="36" w:author="Aissaoui, Radhouan" w:date="2023-12-03T12:47:00Z">
        <w:r w:rsidR="004C2011" w:rsidRPr="00AB07FF">
          <w:rPr>
            <w:rFonts w:asciiTheme="majorBidi" w:hAnsiTheme="majorBidi" w:cstheme="majorBidi"/>
            <w:sz w:val="24"/>
            <w:szCs w:val="24"/>
          </w:rPr>
          <w:t xml:space="preserve">ground-based navigation aids (navaids) </w:t>
        </w:r>
      </w:ins>
      <w:ins w:id="37" w:author="Aissaoui, Radhouan" w:date="2023-12-02T12:28:00Z">
        <w:r w:rsidRPr="00AB07FF">
          <w:rPr>
            <w:rFonts w:asciiTheme="majorBidi" w:hAnsiTheme="majorBidi" w:cstheme="majorBidi"/>
            <w:sz w:val="24"/>
            <w:szCs w:val="24"/>
          </w:rPr>
          <w:t>rationalization</w:t>
        </w:r>
      </w:ins>
      <w:ins w:id="38" w:author="Aissaoui, Radhouan" w:date="2023-12-03T12:47:00Z">
        <w:r w:rsidR="004C2011" w:rsidRPr="00AB07FF">
          <w:rPr>
            <w:rFonts w:asciiTheme="majorBidi" w:hAnsiTheme="majorBidi" w:cstheme="majorBidi"/>
            <w:sz w:val="24"/>
            <w:szCs w:val="24"/>
          </w:rPr>
          <w:t xml:space="preserve">. </w:t>
        </w:r>
      </w:ins>
      <w:ins w:id="39" w:author="Aissaoui, Radhouan" w:date="2023-12-02T12:25:00Z">
        <w:r w:rsidRPr="00AB07FF">
          <w:rPr>
            <w:rFonts w:asciiTheme="majorBidi" w:hAnsiTheme="majorBidi" w:cstheme="majorBidi"/>
            <w:sz w:val="24"/>
            <w:szCs w:val="24"/>
          </w:rPr>
          <w:t xml:space="preserve">This is because PBN procedures are enabled by GNSS as the primary navigation means. While some of the ground systems can also support PBN operations (e.g. DME), the role of the ground based navigation infrastructure will evolve towards providing a reversion capability for GNSS and supporting contingency operations in the case of GNSS becoming unusable.  This offers the opportunity to </w:t>
        </w:r>
      </w:ins>
      <w:ins w:id="40" w:author="Aissaoui, Radhouan" w:date="2023-12-02T12:28:00Z">
        <w:r w:rsidRPr="00AB07FF">
          <w:rPr>
            <w:rFonts w:asciiTheme="majorBidi" w:hAnsiTheme="majorBidi" w:cstheme="majorBidi"/>
            <w:sz w:val="24"/>
            <w:szCs w:val="24"/>
          </w:rPr>
          <w:t>rationalize</w:t>
        </w:r>
      </w:ins>
      <w:ins w:id="41" w:author="Aissaoui, Radhouan" w:date="2023-12-02T12:25:00Z">
        <w:r w:rsidRPr="00AB07FF">
          <w:rPr>
            <w:rFonts w:asciiTheme="majorBidi" w:hAnsiTheme="majorBidi" w:cstheme="majorBidi"/>
            <w:sz w:val="24"/>
            <w:szCs w:val="24"/>
          </w:rPr>
          <w:t xml:space="preserve"> some of the terrestrial infrastructure while retaining a Minimal Operational Network</w:t>
        </w:r>
      </w:ins>
      <w:bookmarkEnd w:id="34"/>
      <w:ins w:id="42" w:author="Aissaoui, Radhouan" w:date="2023-12-02T12:42:00Z">
        <w:r w:rsidR="00A01672" w:rsidRPr="00AB07FF">
          <w:rPr>
            <w:rFonts w:asciiTheme="majorBidi" w:hAnsiTheme="majorBidi" w:cstheme="majorBidi"/>
            <w:sz w:val="24"/>
            <w:szCs w:val="24"/>
          </w:rPr>
          <w:t xml:space="preserve"> to maintain ATM operations using</w:t>
        </w:r>
      </w:ins>
      <w:ins w:id="43" w:author="Aissaoui, Radhouan" w:date="2023-12-02T12:43:00Z">
        <w:r w:rsidR="00A01672" w:rsidRPr="00AB07FF">
          <w:rPr>
            <w:rFonts w:asciiTheme="majorBidi" w:hAnsiTheme="majorBidi" w:cstheme="majorBidi"/>
            <w:sz w:val="24"/>
            <w:szCs w:val="24"/>
          </w:rPr>
          <w:t xml:space="preserve"> </w:t>
        </w:r>
      </w:ins>
      <w:ins w:id="44" w:author="Aissaoui, Radhouan" w:date="2023-12-02T12:42:00Z">
        <w:r w:rsidR="00A01672" w:rsidRPr="00AB07FF">
          <w:rPr>
            <w:rFonts w:asciiTheme="majorBidi" w:hAnsiTheme="majorBidi" w:cstheme="majorBidi"/>
            <w:sz w:val="24"/>
            <w:szCs w:val="24"/>
          </w:rPr>
          <w:t>only ground-based Navaids.</w:t>
        </w:r>
      </w:ins>
    </w:p>
    <w:p w14:paraId="44D8A1AA" w14:textId="53030353" w:rsidR="002810F4" w:rsidRPr="00AB07FF" w:rsidRDefault="00DC677F" w:rsidP="00DC677F">
      <w:pPr>
        <w:jc w:val="both"/>
        <w:rPr>
          <w:ins w:id="45" w:author="Aissaoui, Radhouan" w:date="2023-12-02T19:43:00Z"/>
          <w:rFonts w:asciiTheme="majorBidi" w:hAnsiTheme="majorBidi" w:cstheme="majorBidi"/>
          <w:sz w:val="24"/>
          <w:szCs w:val="24"/>
        </w:rPr>
      </w:pPr>
      <w:ins w:id="46" w:author="Aissaoui, Radhouan" w:date="2023-12-02T19:42:00Z">
        <w:r w:rsidRPr="00AB07FF">
          <w:rPr>
            <w:rFonts w:asciiTheme="majorBidi" w:hAnsiTheme="majorBidi" w:cstheme="majorBidi"/>
            <w:sz w:val="24"/>
            <w:szCs w:val="24"/>
          </w:rPr>
          <w:t xml:space="preserve">This </w:t>
        </w:r>
      </w:ins>
      <w:ins w:id="47" w:author="Aissaoui, Radhouan" w:date="2023-12-02T19:43:00Z">
        <w:r w:rsidRPr="00AB07FF">
          <w:rPr>
            <w:rFonts w:asciiTheme="majorBidi" w:hAnsiTheme="majorBidi" w:cstheme="majorBidi"/>
            <w:sz w:val="24"/>
            <w:szCs w:val="24"/>
          </w:rPr>
          <w:t>plan</w:t>
        </w:r>
      </w:ins>
      <w:ins w:id="48" w:author="Aissaoui, Radhouan" w:date="2023-12-02T19:42:00Z">
        <w:r w:rsidRPr="00AB07FF">
          <w:rPr>
            <w:rFonts w:asciiTheme="majorBidi" w:hAnsiTheme="majorBidi" w:cstheme="majorBidi"/>
            <w:sz w:val="24"/>
            <w:szCs w:val="24"/>
          </w:rPr>
          <w:t xml:space="preserve"> supports the evolution of PBN as the preferred means of navigation by sustaining and expanding the use of GNSS, providing a PBN-capable backup with the DME, and a minimum operational network of VORs to ensure aircraft can navigate safely during GNSS outages.</w:t>
        </w:r>
      </w:ins>
    </w:p>
    <w:p w14:paraId="1BEABDD3" w14:textId="77777777" w:rsidR="00DC677F" w:rsidRPr="00AB07FF" w:rsidRDefault="00DC677F" w:rsidP="00D80DD3">
      <w:pPr>
        <w:pStyle w:val="ListParagraph"/>
        <w:autoSpaceDE w:val="0"/>
        <w:autoSpaceDN w:val="0"/>
        <w:adjustRightInd w:val="0"/>
        <w:spacing w:after="0" w:line="240" w:lineRule="auto"/>
        <w:jc w:val="both"/>
        <w:rPr>
          <w:ins w:id="49" w:author="Aissaoui, Radhouan" w:date="2023-12-02T12:25:00Z"/>
          <w:rFonts w:asciiTheme="majorBidi" w:hAnsiTheme="majorBidi" w:cstheme="majorBidi"/>
          <w:sz w:val="24"/>
          <w:szCs w:val="24"/>
        </w:rPr>
      </w:pPr>
    </w:p>
    <w:p w14:paraId="57C9929B" w14:textId="4B8DA470" w:rsidR="00D80DD3" w:rsidRPr="00AB07FF" w:rsidDel="00E5549F" w:rsidRDefault="00D80DD3" w:rsidP="00D80DD3">
      <w:pPr>
        <w:pStyle w:val="ListParagraph"/>
        <w:autoSpaceDE w:val="0"/>
        <w:autoSpaceDN w:val="0"/>
        <w:adjustRightInd w:val="0"/>
        <w:spacing w:after="0" w:line="240" w:lineRule="auto"/>
        <w:jc w:val="both"/>
        <w:rPr>
          <w:del w:id="50" w:author="Aissaoui, Radhouan" w:date="2023-12-02T12:34:00Z"/>
          <w:rFonts w:asciiTheme="majorBidi" w:hAnsiTheme="majorBidi" w:cstheme="majorBidi"/>
          <w:sz w:val="24"/>
          <w:szCs w:val="24"/>
        </w:rPr>
      </w:pPr>
      <w:del w:id="51" w:author="Aissaoui, Radhouan" w:date="2023-12-02T12:34:00Z">
        <w:r w:rsidRPr="00AB07FF" w:rsidDel="00E5549F">
          <w:rPr>
            <w:rFonts w:asciiTheme="majorBidi" w:hAnsiTheme="majorBidi" w:cstheme="majorBidi"/>
            <w:sz w:val="24"/>
            <w:szCs w:val="24"/>
          </w:rPr>
          <w:delText>The GANP has the objective of a future harmonized global navigation capability based on area navigation (RNAV) and performance-based navigation (PBN) supported by the global navigation satellite system (GNSS)</w:delText>
        </w:r>
      </w:del>
    </w:p>
    <w:p w14:paraId="6B0A2A5C" w14:textId="13EA467E" w:rsidR="00D80DD3" w:rsidRPr="00AB07FF" w:rsidDel="00E5549F" w:rsidRDefault="00D80DD3" w:rsidP="00D80DD3">
      <w:pPr>
        <w:pStyle w:val="ListParagraph"/>
        <w:autoSpaceDE w:val="0"/>
        <w:autoSpaceDN w:val="0"/>
        <w:adjustRightInd w:val="0"/>
        <w:spacing w:after="0" w:line="240" w:lineRule="auto"/>
        <w:jc w:val="both"/>
        <w:rPr>
          <w:del w:id="52" w:author="Aissaoui, Radhouan" w:date="2023-12-02T12:34:00Z"/>
          <w:rFonts w:asciiTheme="majorBidi" w:hAnsiTheme="majorBidi" w:cstheme="majorBidi"/>
          <w:sz w:val="24"/>
          <w:szCs w:val="24"/>
        </w:rPr>
      </w:pPr>
    </w:p>
    <w:p w14:paraId="0007F467" w14:textId="6CECEA6E" w:rsidR="00D80DD3" w:rsidRPr="00AB07FF" w:rsidDel="00E5549F" w:rsidRDefault="00D80DD3" w:rsidP="00D80DD3">
      <w:pPr>
        <w:pStyle w:val="ListParagraph"/>
        <w:autoSpaceDE w:val="0"/>
        <w:autoSpaceDN w:val="0"/>
        <w:adjustRightInd w:val="0"/>
        <w:spacing w:after="0" w:line="240" w:lineRule="auto"/>
        <w:jc w:val="both"/>
        <w:rPr>
          <w:del w:id="53" w:author="Aissaoui, Radhouan" w:date="2023-12-02T12:34:00Z"/>
          <w:rFonts w:asciiTheme="majorBidi" w:hAnsiTheme="majorBidi" w:cstheme="majorBidi"/>
          <w:sz w:val="24"/>
          <w:szCs w:val="24"/>
        </w:rPr>
      </w:pPr>
      <w:del w:id="54" w:author="Aissaoui, Radhouan" w:date="2023-12-02T12:34:00Z">
        <w:r w:rsidRPr="00AB07FF" w:rsidDel="00E5549F">
          <w:rPr>
            <w:rFonts w:asciiTheme="majorBidi" w:hAnsiTheme="majorBidi" w:cstheme="majorBidi"/>
            <w:sz w:val="24"/>
            <w:szCs w:val="24"/>
          </w:rPr>
          <w:delText>The optimistic planning that was considered at the time of the Eleventh Air Navigation Conference for all aircraft to be equipped with GNSS capability and for other GNSS constellations to be available, together with dual frequency and multi-constellation avionics capability being carried by aircraft have not been realized</w:delText>
        </w:r>
      </w:del>
    </w:p>
    <w:p w14:paraId="4C37B2F6" w14:textId="77777777" w:rsidR="00D80DD3" w:rsidRPr="00AB07FF" w:rsidRDefault="00D80DD3" w:rsidP="00D80DD3">
      <w:pPr>
        <w:pStyle w:val="ListParagraph"/>
        <w:autoSpaceDE w:val="0"/>
        <w:autoSpaceDN w:val="0"/>
        <w:adjustRightInd w:val="0"/>
        <w:spacing w:after="0" w:line="240" w:lineRule="auto"/>
        <w:jc w:val="both"/>
        <w:rPr>
          <w:rFonts w:asciiTheme="majorBidi" w:hAnsiTheme="majorBidi" w:cstheme="majorBidi"/>
          <w:sz w:val="24"/>
          <w:szCs w:val="24"/>
        </w:rPr>
      </w:pPr>
    </w:p>
    <w:p w14:paraId="2427CE66" w14:textId="7FBDD869" w:rsidR="00D80DD3" w:rsidRPr="00AB07FF" w:rsidDel="00DC677F" w:rsidRDefault="00D80DD3" w:rsidP="00D80DD3">
      <w:pPr>
        <w:autoSpaceDE w:val="0"/>
        <w:autoSpaceDN w:val="0"/>
        <w:adjustRightInd w:val="0"/>
        <w:spacing w:after="0" w:line="240" w:lineRule="auto"/>
        <w:ind w:left="720"/>
        <w:jc w:val="both"/>
        <w:rPr>
          <w:del w:id="55" w:author="Aissaoui, Radhouan" w:date="2023-12-02T19:49:00Z"/>
          <w:rFonts w:asciiTheme="majorBidi" w:hAnsiTheme="majorBidi" w:cstheme="majorBidi"/>
          <w:sz w:val="24"/>
          <w:szCs w:val="24"/>
        </w:rPr>
      </w:pPr>
      <w:del w:id="56" w:author="Aissaoui, Radhouan" w:date="2023-12-02T19:49:00Z">
        <w:r w:rsidRPr="00AB07FF" w:rsidDel="00DC677F">
          <w:rPr>
            <w:rFonts w:asciiTheme="majorBidi" w:hAnsiTheme="majorBidi" w:cstheme="majorBidi"/>
            <w:sz w:val="24"/>
            <w:szCs w:val="24"/>
          </w:rPr>
          <w:delText>The shift from facility-referenced navigation to coordinate-based navigation enabled by performance-based navigation (PBN) provides significant benefits, in particular by supplying the flexibility required to design airspace and associated routes and procedures according to operational needs. The most suitable navigation infrastructure to support PBN is GNSS. Consequently, the role of conventional navigation aids is currently evolving towards that of a reversionary terrestrial infrastructure capable of maintaining safety and an adequate level of operations in case of unavailability of GNSS (for example due to outages). During this evolution, terrestrial aids may also enable PBN operations for users not yet equipped with GNSS.</w:delText>
        </w:r>
      </w:del>
    </w:p>
    <w:p w14:paraId="2625D89A" w14:textId="3124285C" w:rsidR="00D80DD3" w:rsidRPr="00AB07FF" w:rsidDel="00DC677F" w:rsidRDefault="00D80DD3" w:rsidP="00D80DD3">
      <w:pPr>
        <w:pStyle w:val="ListParagraph"/>
        <w:autoSpaceDE w:val="0"/>
        <w:autoSpaceDN w:val="0"/>
        <w:adjustRightInd w:val="0"/>
        <w:spacing w:after="0" w:line="240" w:lineRule="auto"/>
        <w:jc w:val="both"/>
        <w:rPr>
          <w:del w:id="57" w:author="Aissaoui, Radhouan" w:date="2023-12-02T19:49:00Z"/>
          <w:rFonts w:asciiTheme="majorBidi" w:hAnsiTheme="majorBidi" w:cstheme="majorBidi"/>
          <w:sz w:val="24"/>
          <w:szCs w:val="24"/>
        </w:rPr>
      </w:pPr>
    </w:p>
    <w:p w14:paraId="14F3529B" w14:textId="44B712C9" w:rsidR="00D80DD3" w:rsidRPr="00AB07FF" w:rsidDel="00DC677F" w:rsidRDefault="00D80DD3" w:rsidP="00D80DD3">
      <w:pPr>
        <w:pStyle w:val="ListParagraph"/>
        <w:autoSpaceDE w:val="0"/>
        <w:autoSpaceDN w:val="0"/>
        <w:adjustRightInd w:val="0"/>
        <w:spacing w:after="0" w:line="240" w:lineRule="auto"/>
        <w:jc w:val="both"/>
        <w:rPr>
          <w:del w:id="58" w:author="Aissaoui, Radhouan" w:date="2023-12-02T19:49:00Z"/>
          <w:rFonts w:asciiTheme="majorBidi" w:hAnsiTheme="majorBidi" w:cstheme="majorBidi"/>
          <w:sz w:val="24"/>
          <w:szCs w:val="24"/>
        </w:rPr>
      </w:pPr>
      <w:del w:id="59" w:author="Aissaoui, Radhouan" w:date="2023-12-02T19:49:00Z">
        <w:r w:rsidRPr="00AB07FF" w:rsidDel="00DC677F">
          <w:rPr>
            <w:rFonts w:asciiTheme="majorBidi" w:hAnsiTheme="majorBidi" w:cstheme="majorBidi"/>
            <w:sz w:val="24"/>
            <w:szCs w:val="24"/>
          </w:rPr>
          <w:delText>It had initially been expected that the rationalization of the legacy navigation infrastructure would have been a consequence of a top-down process where the implementation of PBN and GNSS within volumes of airspace would result in navigation aids being made totally redundant so they could be simply be switched off</w:delText>
        </w:r>
      </w:del>
    </w:p>
    <w:p w14:paraId="58F2057E" w14:textId="3E588F86" w:rsidR="00D80DD3" w:rsidRPr="00AB07FF" w:rsidDel="00DC677F" w:rsidRDefault="00D80DD3" w:rsidP="00D80DD3">
      <w:pPr>
        <w:autoSpaceDE w:val="0"/>
        <w:autoSpaceDN w:val="0"/>
        <w:adjustRightInd w:val="0"/>
        <w:spacing w:after="0" w:line="240" w:lineRule="auto"/>
        <w:ind w:left="720"/>
        <w:rPr>
          <w:del w:id="60" w:author="Aissaoui, Radhouan" w:date="2023-12-02T19:49:00Z"/>
          <w:rFonts w:asciiTheme="majorBidi" w:hAnsiTheme="majorBidi" w:cstheme="majorBidi"/>
          <w:sz w:val="24"/>
          <w:szCs w:val="24"/>
        </w:rPr>
      </w:pPr>
    </w:p>
    <w:p w14:paraId="0DEB7E94" w14:textId="6CEBD5AA" w:rsidR="00D80DD3" w:rsidRPr="00AB07FF" w:rsidDel="00DC677F" w:rsidRDefault="00D80DD3" w:rsidP="00D80DD3">
      <w:pPr>
        <w:pStyle w:val="ListParagraph"/>
        <w:autoSpaceDE w:val="0"/>
        <w:autoSpaceDN w:val="0"/>
        <w:adjustRightInd w:val="0"/>
        <w:spacing w:after="0" w:line="240" w:lineRule="auto"/>
        <w:jc w:val="both"/>
        <w:rPr>
          <w:del w:id="61" w:author="Aissaoui, Radhouan" w:date="2023-12-02T19:49:00Z"/>
          <w:rFonts w:asciiTheme="majorBidi" w:hAnsiTheme="majorBidi" w:cstheme="majorBidi"/>
          <w:sz w:val="24"/>
          <w:szCs w:val="24"/>
        </w:rPr>
      </w:pPr>
      <w:del w:id="62" w:author="Aissaoui, Radhouan" w:date="2023-12-02T19:49:00Z">
        <w:r w:rsidRPr="00AB07FF" w:rsidDel="00DC677F">
          <w:rPr>
            <w:rFonts w:asciiTheme="majorBidi" w:hAnsiTheme="majorBidi" w:cstheme="majorBidi"/>
            <w:sz w:val="24"/>
            <w:szCs w:val="24"/>
          </w:rPr>
          <w:delText>NAVS ASBU Elements:</w:delText>
        </w:r>
      </w:del>
    </w:p>
    <w:p w14:paraId="6FAC4BD9" w14:textId="2E70D5DE" w:rsidR="00D80DD3" w:rsidRPr="00AB07FF" w:rsidDel="00DC677F" w:rsidRDefault="00D80DD3" w:rsidP="00D80DD3">
      <w:pPr>
        <w:pStyle w:val="ListParagraph"/>
        <w:autoSpaceDE w:val="0"/>
        <w:autoSpaceDN w:val="0"/>
        <w:adjustRightInd w:val="0"/>
        <w:spacing w:after="0" w:line="240" w:lineRule="auto"/>
        <w:jc w:val="both"/>
        <w:rPr>
          <w:del w:id="63" w:author="Aissaoui, Radhouan" w:date="2023-12-02T19:49:00Z"/>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2155"/>
        <w:gridCol w:w="6475"/>
      </w:tblGrid>
      <w:tr w:rsidR="00D80DD3" w:rsidRPr="00AB07FF" w:rsidDel="00DC677F" w14:paraId="587852A9" w14:textId="35BACC6F" w:rsidTr="00B36123">
        <w:trPr>
          <w:del w:id="64" w:author="Aissaoui, Radhouan" w:date="2023-12-02T19:49:00Z"/>
        </w:trPr>
        <w:tc>
          <w:tcPr>
            <w:tcW w:w="2155" w:type="dxa"/>
          </w:tcPr>
          <w:p w14:paraId="3FE6BE7D" w14:textId="7EF0D553" w:rsidR="00D80DD3" w:rsidRPr="00AB07FF" w:rsidDel="00DC677F" w:rsidRDefault="00D80DD3" w:rsidP="00B36123">
            <w:pPr>
              <w:pStyle w:val="ListParagraph"/>
              <w:autoSpaceDE w:val="0"/>
              <w:autoSpaceDN w:val="0"/>
              <w:adjustRightInd w:val="0"/>
              <w:ind w:left="0"/>
              <w:jc w:val="both"/>
              <w:rPr>
                <w:del w:id="65" w:author="Aissaoui, Radhouan" w:date="2023-12-02T19:49:00Z"/>
                <w:rFonts w:asciiTheme="majorBidi" w:hAnsiTheme="majorBidi" w:cstheme="majorBidi"/>
                <w:sz w:val="24"/>
                <w:szCs w:val="24"/>
              </w:rPr>
            </w:pPr>
            <w:del w:id="66" w:author="Aissaoui, Radhouan" w:date="2023-12-02T19:49:00Z">
              <w:r w:rsidRPr="00AB07FF" w:rsidDel="00DC677F">
                <w:rPr>
                  <w:rFonts w:asciiTheme="majorBidi" w:hAnsiTheme="majorBidi" w:cstheme="majorBidi"/>
                  <w:sz w:val="24"/>
                  <w:szCs w:val="24"/>
                </w:rPr>
                <w:delText>Element ID</w:delText>
              </w:r>
            </w:del>
          </w:p>
        </w:tc>
        <w:tc>
          <w:tcPr>
            <w:tcW w:w="6475" w:type="dxa"/>
          </w:tcPr>
          <w:p w14:paraId="1226A897" w14:textId="1CE326B9" w:rsidR="00D80DD3" w:rsidRPr="00AB07FF" w:rsidDel="00DC677F" w:rsidRDefault="00D80DD3" w:rsidP="00B36123">
            <w:pPr>
              <w:pStyle w:val="ListParagraph"/>
              <w:autoSpaceDE w:val="0"/>
              <w:autoSpaceDN w:val="0"/>
              <w:adjustRightInd w:val="0"/>
              <w:ind w:left="0"/>
              <w:jc w:val="both"/>
              <w:rPr>
                <w:del w:id="67" w:author="Aissaoui, Radhouan" w:date="2023-12-02T19:49:00Z"/>
                <w:rFonts w:asciiTheme="majorBidi" w:hAnsiTheme="majorBidi" w:cstheme="majorBidi"/>
                <w:sz w:val="24"/>
                <w:szCs w:val="24"/>
              </w:rPr>
            </w:pPr>
            <w:del w:id="68" w:author="Aissaoui, Radhouan" w:date="2023-12-02T19:49:00Z">
              <w:r w:rsidRPr="00AB07FF" w:rsidDel="00DC677F">
                <w:rPr>
                  <w:rFonts w:asciiTheme="majorBidi" w:hAnsiTheme="majorBidi" w:cstheme="majorBidi"/>
                  <w:sz w:val="24"/>
                  <w:szCs w:val="24"/>
                </w:rPr>
                <w:delText xml:space="preserve">Title </w:delText>
              </w:r>
            </w:del>
          </w:p>
          <w:p w14:paraId="701E60E6" w14:textId="5151446C" w:rsidR="00D80DD3" w:rsidRPr="00AB07FF" w:rsidDel="00DC677F" w:rsidRDefault="00D80DD3" w:rsidP="00B36123">
            <w:pPr>
              <w:pStyle w:val="ListParagraph"/>
              <w:autoSpaceDE w:val="0"/>
              <w:autoSpaceDN w:val="0"/>
              <w:adjustRightInd w:val="0"/>
              <w:ind w:left="0"/>
              <w:jc w:val="both"/>
              <w:rPr>
                <w:del w:id="69" w:author="Aissaoui, Radhouan" w:date="2023-12-02T19:49:00Z"/>
                <w:rFonts w:asciiTheme="majorBidi" w:hAnsiTheme="majorBidi" w:cstheme="majorBidi"/>
                <w:sz w:val="24"/>
                <w:szCs w:val="24"/>
              </w:rPr>
            </w:pPr>
          </w:p>
        </w:tc>
      </w:tr>
      <w:tr w:rsidR="00D80DD3" w:rsidRPr="00AB07FF" w:rsidDel="00DC677F" w14:paraId="0FFD9E7F" w14:textId="0DE4876B" w:rsidTr="00B36123">
        <w:trPr>
          <w:del w:id="70" w:author="Aissaoui, Radhouan" w:date="2023-12-02T19:49:00Z"/>
        </w:trPr>
        <w:tc>
          <w:tcPr>
            <w:tcW w:w="2155" w:type="dxa"/>
          </w:tcPr>
          <w:p w14:paraId="1B080805" w14:textId="2199D361" w:rsidR="00D80DD3" w:rsidRPr="00AB07FF" w:rsidDel="00DC677F" w:rsidRDefault="00D80DD3" w:rsidP="00B36123">
            <w:pPr>
              <w:pStyle w:val="ListParagraph"/>
              <w:autoSpaceDE w:val="0"/>
              <w:autoSpaceDN w:val="0"/>
              <w:adjustRightInd w:val="0"/>
              <w:ind w:left="0"/>
              <w:jc w:val="both"/>
              <w:rPr>
                <w:del w:id="71" w:author="Aissaoui, Radhouan" w:date="2023-12-02T19:49:00Z"/>
                <w:rFonts w:asciiTheme="majorBidi" w:hAnsiTheme="majorBidi" w:cstheme="majorBidi"/>
                <w:sz w:val="24"/>
                <w:szCs w:val="24"/>
              </w:rPr>
            </w:pPr>
            <w:del w:id="72" w:author="Aissaoui, Radhouan" w:date="2023-12-02T19:49:00Z">
              <w:r w:rsidRPr="00AB07FF" w:rsidDel="00DC677F">
                <w:rPr>
                  <w:rFonts w:asciiTheme="majorBidi" w:hAnsiTheme="majorBidi" w:cstheme="majorBidi"/>
                  <w:sz w:val="24"/>
                  <w:szCs w:val="24"/>
                </w:rPr>
                <w:delText>NAVS-B0/1</w:delText>
              </w:r>
            </w:del>
          </w:p>
        </w:tc>
        <w:tc>
          <w:tcPr>
            <w:tcW w:w="6475" w:type="dxa"/>
          </w:tcPr>
          <w:p w14:paraId="1E286D81" w14:textId="6287C6DA" w:rsidR="00D80DD3" w:rsidRPr="00AB07FF" w:rsidDel="00DC677F" w:rsidRDefault="00D80DD3" w:rsidP="00B36123">
            <w:pPr>
              <w:pStyle w:val="ListParagraph"/>
              <w:autoSpaceDE w:val="0"/>
              <w:autoSpaceDN w:val="0"/>
              <w:adjustRightInd w:val="0"/>
              <w:ind w:left="0"/>
              <w:jc w:val="both"/>
              <w:rPr>
                <w:del w:id="73" w:author="Aissaoui, Radhouan" w:date="2023-12-02T19:49:00Z"/>
                <w:rFonts w:asciiTheme="majorBidi" w:hAnsiTheme="majorBidi" w:cstheme="majorBidi"/>
                <w:sz w:val="24"/>
                <w:szCs w:val="24"/>
              </w:rPr>
            </w:pPr>
            <w:del w:id="74" w:author="Aissaoui, Radhouan" w:date="2023-12-02T19:49:00Z">
              <w:r w:rsidRPr="00AB07FF" w:rsidDel="00DC677F">
                <w:rPr>
                  <w:rFonts w:asciiTheme="majorBidi" w:hAnsiTheme="majorBidi" w:cstheme="majorBidi"/>
                  <w:sz w:val="24"/>
                  <w:szCs w:val="24"/>
                </w:rPr>
                <w:delText>Ground Based Augmentation System (GBAS)</w:delText>
              </w:r>
            </w:del>
          </w:p>
        </w:tc>
      </w:tr>
      <w:tr w:rsidR="00D80DD3" w:rsidRPr="00AB07FF" w:rsidDel="00DC677F" w14:paraId="5D8E7298" w14:textId="641A26E3" w:rsidTr="00B36123">
        <w:trPr>
          <w:del w:id="75" w:author="Aissaoui, Radhouan" w:date="2023-12-02T19:49:00Z"/>
        </w:trPr>
        <w:tc>
          <w:tcPr>
            <w:tcW w:w="2155" w:type="dxa"/>
          </w:tcPr>
          <w:p w14:paraId="0FB61D32" w14:textId="12A80634" w:rsidR="00D80DD3" w:rsidRPr="00AB07FF" w:rsidDel="00DC677F" w:rsidRDefault="00D80DD3" w:rsidP="00B36123">
            <w:pPr>
              <w:rPr>
                <w:del w:id="76" w:author="Aissaoui, Radhouan" w:date="2023-12-02T19:49:00Z"/>
                <w:rFonts w:asciiTheme="majorBidi" w:hAnsiTheme="majorBidi" w:cstheme="majorBidi"/>
                <w:sz w:val="24"/>
                <w:szCs w:val="24"/>
              </w:rPr>
            </w:pPr>
            <w:del w:id="77" w:author="Aissaoui, Radhouan" w:date="2023-12-02T19:49:00Z">
              <w:r w:rsidRPr="00AB07FF" w:rsidDel="00DC677F">
                <w:rPr>
                  <w:rFonts w:asciiTheme="majorBidi" w:hAnsiTheme="majorBidi" w:cstheme="majorBidi"/>
                  <w:sz w:val="24"/>
                  <w:szCs w:val="24"/>
                </w:rPr>
                <w:delText>NAVS-B0/2</w:delText>
              </w:r>
            </w:del>
          </w:p>
        </w:tc>
        <w:tc>
          <w:tcPr>
            <w:tcW w:w="6475" w:type="dxa"/>
          </w:tcPr>
          <w:p w14:paraId="588ABD56" w14:textId="2AA3AC6A" w:rsidR="00D80DD3" w:rsidRPr="00AB07FF" w:rsidDel="00DC677F" w:rsidRDefault="00D80DD3" w:rsidP="00B36123">
            <w:pPr>
              <w:pStyle w:val="ListParagraph"/>
              <w:autoSpaceDE w:val="0"/>
              <w:autoSpaceDN w:val="0"/>
              <w:adjustRightInd w:val="0"/>
              <w:ind w:left="0"/>
              <w:jc w:val="both"/>
              <w:rPr>
                <w:del w:id="78" w:author="Aissaoui, Radhouan" w:date="2023-12-02T19:49:00Z"/>
                <w:rFonts w:asciiTheme="majorBidi" w:hAnsiTheme="majorBidi" w:cstheme="majorBidi"/>
                <w:sz w:val="24"/>
                <w:szCs w:val="24"/>
              </w:rPr>
            </w:pPr>
            <w:del w:id="79" w:author="Aissaoui, Radhouan" w:date="2023-12-02T19:49:00Z">
              <w:r w:rsidRPr="00AB07FF" w:rsidDel="00DC677F">
                <w:rPr>
                  <w:rFonts w:asciiTheme="majorBidi" w:hAnsiTheme="majorBidi" w:cstheme="majorBidi"/>
                  <w:sz w:val="24"/>
                  <w:szCs w:val="24"/>
                </w:rPr>
                <w:delText>Satellite Based Augmentation System (SBAS)</w:delText>
              </w:r>
            </w:del>
          </w:p>
        </w:tc>
      </w:tr>
      <w:tr w:rsidR="00D80DD3" w:rsidRPr="00AB07FF" w:rsidDel="00DC677F" w14:paraId="2FCCF3E0" w14:textId="4B6E9633" w:rsidTr="00B36123">
        <w:trPr>
          <w:del w:id="80" w:author="Aissaoui, Radhouan" w:date="2023-12-02T19:49:00Z"/>
        </w:trPr>
        <w:tc>
          <w:tcPr>
            <w:tcW w:w="2155" w:type="dxa"/>
          </w:tcPr>
          <w:p w14:paraId="3CCF0FB4" w14:textId="33551F3B" w:rsidR="00D80DD3" w:rsidRPr="00AB07FF" w:rsidDel="00DC677F" w:rsidRDefault="00D80DD3" w:rsidP="00B36123">
            <w:pPr>
              <w:rPr>
                <w:del w:id="81" w:author="Aissaoui, Radhouan" w:date="2023-12-02T19:49:00Z"/>
                <w:rFonts w:asciiTheme="majorBidi" w:hAnsiTheme="majorBidi" w:cstheme="majorBidi"/>
                <w:sz w:val="24"/>
                <w:szCs w:val="24"/>
              </w:rPr>
            </w:pPr>
            <w:del w:id="82" w:author="Aissaoui, Radhouan" w:date="2023-12-02T19:49:00Z">
              <w:r w:rsidRPr="00AB07FF" w:rsidDel="00DC677F">
                <w:rPr>
                  <w:rFonts w:asciiTheme="majorBidi" w:hAnsiTheme="majorBidi" w:cstheme="majorBidi"/>
                  <w:sz w:val="24"/>
                  <w:szCs w:val="24"/>
                </w:rPr>
                <w:delText>NAVS-B0/3</w:delText>
              </w:r>
            </w:del>
          </w:p>
        </w:tc>
        <w:tc>
          <w:tcPr>
            <w:tcW w:w="6475" w:type="dxa"/>
          </w:tcPr>
          <w:p w14:paraId="6E9A481A" w14:textId="6DA41961" w:rsidR="00D80DD3" w:rsidRPr="00AB07FF" w:rsidDel="00DC677F" w:rsidRDefault="00D80DD3" w:rsidP="00B36123">
            <w:pPr>
              <w:pStyle w:val="ListParagraph"/>
              <w:autoSpaceDE w:val="0"/>
              <w:autoSpaceDN w:val="0"/>
              <w:adjustRightInd w:val="0"/>
              <w:ind w:left="0"/>
              <w:jc w:val="both"/>
              <w:rPr>
                <w:del w:id="83" w:author="Aissaoui, Radhouan" w:date="2023-12-02T19:49:00Z"/>
                <w:rFonts w:asciiTheme="majorBidi" w:hAnsiTheme="majorBidi" w:cstheme="majorBidi"/>
                <w:sz w:val="24"/>
                <w:szCs w:val="24"/>
              </w:rPr>
            </w:pPr>
            <w:del w:id="84" w:author="Aissaoui, Radhouan" w:date="2023-12-02T19:49:00Z">
              <w:r w:rsidRPr="00AB07FF" w:rsidDel="00DC677F">
                <w:rPr>
                  <w:rFonts w:asciiTheme="majorBidi" w:hAnsiTheme="majorBidi" w:cstheme="majorBidi"/>
                  <w:sz w:val="24"/>
                  <w:szCs w:val="24"/>
                </w:rPr>
                <w:delText>Aircraft Based Augmentation System (ABAS)</w:delText>
              </w:r>
            </w:del>
          </w:p>
        </w:tc>
      </w:tr>
      <w:tr w:rsidR="00D80DD3" w:rsidRPr="00AB07FF" w:rsidDel="00DC677F" w14:paraId="7F64D3FA" w14:textId="3B9DB747" w:rsidTr="00B36123">
        <w:trPr>
          <w:del w:id="85" w:author="Aissaoui, Radhouan" w:date="2023-12-02T19:49:00Z"/>
        </w:trPr>
        <w:tc>
          <w:tcPr>
            <w:tcW w:w="2155" w:type="dxa"/>
          </w:tcPr>
          <w:p w14:paraId="64B4978A" w14:textId="43B8C07F" w:rsidR="00D80DD3" w:rsidRPr="00AB07FF" w:rsidDel="00DC677F" w:rsidRDefault="00D80DD3" w:rsidP="00B36123">
            <w:pPr>
              <w:rPr>
                <w:del w:id="86" w:author="Aissaoui, Radhouan" w:date="2023-12-02T19:49:00Z"/>
                <w:rFonts w:asciiTheme="majorBidi" w:hAnsiTheme="majorBidi" w:cstheme="majorBidi"/>
                <w:sz w:val="24"/>
                <w:szCs w:val="24"/>
              </w:rPr>
            </w:pPr>
            <w:del w:id="87" w:author="Aissaoui, Radhouan" w:date="2023-12-02T19:49:00Z">
              <w:r w:rsidRPr="00AB07FF" w:rsidDel="00DC677F">
                <w:rPr>
                  <w:rFonts w:asciiTheme="majorBidi" w:hAnsiTheme="majorBidi" w:cstheme="majorBidi"/>
                  <w:sz w:val="24"/>
                  <w:szCs w:val="24"/>
                </w:rPr>
                <w:delText>NAVS-B0/4</w:delText>
              </w:r>
            </w:del>
          </w:p>
        </w:tc>
        <w:tc>
          <w:tcPr>
            <w:tcW w:w="6475" w:type="dxa"/>
          </w:tcPr>
          <w:p w14:paraId="7F2667B0" w14:textId="0032E592" w:rsidR="00D80DD3" w:rsidRPr="00AB07FF" w:rsidDel="00DC677F" w:rsidRDefault="00D80DD3" w:rsidP="00B36123">
            <w:pPr>
              <w:pStyle w:val="ListParagraph"/>
              <w:autoSpaceDE w:val="0"/>
              <w:autoSpaceDN w:val="0"/>
              <w:adjustRightInd w:val="0"/>
              <w:ind w:left="0"/>
              <w:jc w:val="both"/>
              <w:rPr>
                <w:del w:id="88" w:author="Aissaoui, Radhouan" w:date="2023-12-02T19:49:00Z"/>
                <w:rFonts w:asciiTheme="majorBidi" w:hAnsiTheme="majorBidi" w:cstheme="majorBidi"/>
                <w:sz w:val="24"/>
                <w:szCs w:val="24"/>
              </w:rPr>
            </w:pPr>
            <w:del w:id="89" w:author="Aissaoui, Radhouan" w:date="2023-12-02T19:49:00Z">
              <w:r w:rsidRPr="00AB07FF" w:rsidDel="00DC677F">
                <w:rPr>
                  <w:rFonts w:asciiTheme="majorBidi" w:hAnsiTheme="majorBidi" w:cstheme="majorBidi"/>
                  <w:sz w:val="24"/>
                  <w:szCs w:val="24"/>
                </w:rPr>
                <w:delText>Navigation Minimal Operating Networks (Nav.MON)</w:delText>
              </w:r>
            </w:del>
          </w:p>
        </w:tc>
      </w:tr>
      <w:tr w:rsidR="00D80DD3" w:rsidRPr="00AB07FF" w:rsidDel="00DC677F" w14:paraId="23FB94FE" w14:textId="6C873EEA" w:rsidTr="00B36123">
        <w:trPr>
          <w:del w:id="90" w:author="Aissaoui, Radhouan" w:date="2023-12-02T19:49:00Z"/>
        </w:trPr>
        <w:tc>
          <w:tcPr>
            <w:tcW w:w="2155" w:type="dxa"/>
          </w:tcPr>
          <w:p w14:paraId="5A252690" w14:textId="38C08CAD" w:rsidR="00D80DD3" w:rsidRPr="00AB07FF" w:rsidDel="00DC677F" w:rsidRDefault="00D80DD3" w:rsidP="00B36123">
            <w:pPr>
              <w:rPr>
                <w:del w:id="91" w:author="Aissaoui, Radhouan" w:date="2023-12-02T19:49:00Z"/>
                <w:rFonts w:asciiTheme="majorBidi" w:hAnsiTheme="majorBidi" w:cstheme="majorBidi"/>
                <w:sz w:val="24"/>
                <w:szCs w:val="24"/>
              </w:rPr>
            </w:pPr>
            <w:del w:id="92" w:author="Aissaoui, Radhouan" w:date="2023-12-02T19:49:00Z">
              <w:r w:rsidRPr="00AB07FF" w:rsidDel="00DC677F">
                <w:rPr>
                  <w:rFonts w:asciiTheme="majorBidi" w:hAnsiTheme="majorBidi" w:cstheme="majorBidi"/>
                  <w:sz w:val="24"/>
                  <w:szCs w:val="24"/>
                </w:rPr>
                <w:delText>NAVS-B1/1</w:delText>
              </w:r>
            </w:del>
          </w:p>
        </w:tc>
        <w:tc>
          <w:tcPr>
            <w:tcW w:w="6475" w:type="dxa"/>
          </w:tcPr>
          <w:p w14:paraId="5E454F2F" w14:textId="628A3E5C" w:rsidR="00D80DD3" w:rsidRPr="00AB07FF" w:rsidDel="00DC677F" w:rsidRDefault="00D80DD3" w:rsidP="00B36123">
            <w:pPr>
              <w:pStyle w:val="ListParagraph"/>
              <w:autoSpaceDE w:val="0"/>
              <w:autoSpaceDN w:val="0"/>
              <w:adjustRightInd w:val="0"/>
              <w:ind w:left="0"/>
              <w:jc w:val="both"/>
              <w:rPr>
                <w:del w:id="93" w:author="Aissaoui, Radhouan" w:date="2023-12-02T19:49:00Z"/>
                <w:rFonts w:asciiTheme="majorBidi" w:hAnsiTheme="majorBidi" w:cstheme="majorBidi"/>
                <w:sz w:val="24"/>
                <w:szCs w:val="24"/>
              </w:rPr>
            </w:pPr>
            <w:del w:id="94" w:author="Aissaoui, Radhouan" w:date="2023-12-02T19:49:00Z">
              <w:r w:rsidRPr="00AB07FF" w:rsidDel="00DC677F">
                <w:rPr>
                  <w:rFonts w:asciiTheme="majorBidi" w:hAnsiTheme="majorBidi" w:cstheme="majorBidi"/>
                  <w:sz w:val="24"/>
                  <w:szCs w:val="24"/>
                </w:rPr>
                <w:delText>Extended GBAS</w:delText>
              </w:r>
            </w:del>
          </w:p>
        </w:tc>
      </w:tr>
      <w:tr w:rsidR="00D80DD3" w:rsidRPr="00AB07FF" w:rsidDel="00DC677F" w14:paraId="4603CB43" w14:textId="6617F403" w:rsidTr="00B36123">
        <w:trPr>
          <w:del w:id="95" w:author="Aissaoui, Radhouan" w:date="2023-12-02T19:49:00Z"/>
        </w:trPr>
        <w:tc>
          <w:tcPr>
            <w:tcW w:w="2155" w:type="dxa"/>
          </w:tcPr>
          <w:p w14:paraId="058FA2BA" w14:textId="6AE4F3F4" w:rsidR="00D80DD3" w:rsidRPr="00AB07FF" w:rsidDel="00DC677F" w:rsidRDefault="00D80DD3" w:rsidP="00B36123">
            <w:pPr>
              <w:rPr>
                <w:del w:id="96" w:author="Aissaoui, Radhouan" w:date="2023-12-02T19:49:00Z"/>
                <w:rFonts w:asciiTheme="majorBidi" w:hAnsiTheme="majorBidi" w:cstheme="majorBidi"/>
                <w:sz w:val="24"/>
                <w:szCs w:val="24"/>
              </w:rPr>
            </w:pPr>
            <w:del w:id="97" w:author="Aissaoui, Radhouan" w:date="2023-12-02T19:49:00Z">
              <w:r w:rsidRPr="00AB07FF" w:rsidDel="00DC677F">
                <w:rPr>
                  <w:rFonts w:asciiTheme="majorBidi" w:hAnsiTheme="majorBidi" w:cstheme="majorBidi"/>
                  <w:sz w:val="24"/>
                  <w:szCs w:val="24"/>
                </w:rPr>
                <w:lastRenderedPageBreak/>
                <w:delText>NAVS-B2/1</w:delText>
              </w:r>
            </w:del>
          </w:p>
        </w:tc>
        <w:tc>
          <w:tcPr>
            <w:tcW w:w="6475" w:type="dxa"/>
          </w:tcPr>
          <w:p w14:paraId="726273DD" w14:textId="18007F14" w:rsidR="00D80DD3" w:rsidRPr="00AB07FF" w:rsidDel="00DC677F" w:rsidRDefault="00D80DD3" w:rsidP="00B36123">
            <w:pPr>
              <w:pStyle w:val="ListParagraph"/>
              <w:autoSpaceDE w:val="0"/>
              <w:autoSpaceDN w:val="0"/>
              <w:adjustRightInd w:val="0"/>
              <w:ind w:left="0"/>
              <w:jc w:val="both"/>
              <w:rPr>
                <w:del w:id="98" w:author="Aissaoui, Radhouan" w:date="2023-12-02T19:49:00Z"/>
                <w:rFonts w:asciiTheme="majorBidi" w:hAnsiTheme="majorBidi" w:cstheme="majorBidi"/>
                <w:sz w:val="24"/>
                <w:szCs w:val="24"/>
              </w:rPr>
            </w:pPr>
            <w:del w:id="99" w:author="Aissaoui, Radhouan" w:date="2023-12-02T19:49:00Z">
              <w:r w:rsidRPr="00AB07FF" w:rsidDel="00DC677F">
                <w:rPr>
                  <w:rFonts w:asciiTheme="majorBidi" w:hAnsiTheme="majorBidi" w:cstheme="majorBidi"/>
                  <w:sz w:val="24"/>
                  <w:szCs w:val="24"/>
                </w:rPr>
                <w:delText>Dual Frequency Multi Constellation (DF MC) GBAS</w:delText>
              </w:r>
            </w:del>
          </w:p>
        </w:tc>
      </w:tr>
      <w:tr w:rsidR="00D80DD3" w:rsidRPr="00AB07FF" w:rsidDel="00DC677F" w14:paraId="2D8221F7" w14:textId="28E9F41B" w:rsidTr="00B36123">
        <w:trPr>
          <w:del w:id="100" w:author="Aissaoui, Radhouan" w:date="2023-12-02T19:49:00Z"/>
        </w:trPr>
        <w:tc>
          <w:tcPr>
            <w:tcW w:w="2155" w:type="dxa"/>
          </w:tcPr>
          <w:p w14:paraId="1A99AB6C" w14:textId="4D39C0E2" w:rsidR="00D80DD3" w:rsidRPr="00AB07FF" w:rsidDel="00DC677F" w:rsidRDefault="00D80DD3" w:rsidP="00B36123">
            <w:pPr>
              <w:rPr>
                <w:del w:id="101" w:author="Aissaoui, Radhouan" w:date="2023-12-02T19:49:00Z"/>
                <w:rFonts w:asciiTheme="majorBidi" w:hAnsiTheme="majorBidi" w:cstheme="majorBidi"/>
                <w:sz w:val="24"/>
                <w:szCs w:val="24"/>
              </w:rPr>
            </w:pPr>
            <w:del w:id="102" w:author="Aissaoui, Radhouan" w:date="2023-12-02T19:49:00Z">
              <w:r w:rsidRPr="00AB07FF" w:rsidDel="00DC677F">
                <w:rPr>
                  <w:rFonts w:asciiTheme="majorBidi" w:hAnsiTheme="majorBidi" w:cstheme="majorBidi"/>
                  <w:sz w:val="24"/>
                  <w:szCs w:val="24"/>
                </w:rPr>
                <w:delText>NAVS-B2/2</w:delText>
              </w:r>
            </w:del>
          </w:p>
        </w:tc>
        <w:tc>
          <w:tcPr>
            <w:tcW w:w="6475" w:type="dxa"/>
          </w:tcPr>
          <w:p w14:paraId="14521F29" w14:textId="6D5D21E3" w:rsidR="00D80DD3" w:rsidRPr="00AB07FF" w:rsidDel="00DC677F" w:rsidRDefault="00D80DD3" w:rsidP="00B36123">
            <w:pPr>
              <w:rPr>
                <w:del w:id="103" w:author="Aissaoui, Radhouan" w:date="2023-12-02T19:49:00Z"/>
                <w:rFonts w:asciiTheme="majorBidi" w:hAnsiTheme="majorBidi" w:cstheme="majorBidi"/>
                <w:sz w:val="24"/>
                <w:szCs w:val="24"/>
              </w:rPr>
            </w:pPr>
            <w:del w:id="104" w:author="Aissaoui, Radhouan" w:date="2023-12-02T19:49:00Z">
              <w:r w:rsidRPr="00AB07FF" w:rsidDel="00DC677F">
                <w:rPr>
                  <w:rFonts w:asciiTheme="majorBidi" w:hAnsiTheme="majorBidi" w:cstheme="majorBidi"/>
                  <w:sz w:val="24"/>
                  <w:szCs w:val="24"/>
                </w:rPr>
                <w:delText>Dual Frequency Multi Constellation (DF MC) SBAS</w:delText>
              </w:r>
            </w:del>
          </w:p>
        </w:tc>
      </w:tr>
      <w:tr w:rsidR="00D80DD3" w:rsidRPr="00AB07FF" w:rsidDel="00DC677F" w14:paraId="04A28E61" w14:textId="016774FD" w:rsidTr="00B36123">
        <w:trPr>
          <w:del w:id="105" w:author="Aissaoui, Radhouan" w:date="2023-12-02T19:49:00Z"/>
        </w:trPr>
        <w:tc>
          <w:tcPr>
            <w:tcW w:w="2155" w:type="dxa"/>
          </w:tcPr>
          <w:p w14:paraId="745DD1CD" w14:textId="569CFCAA" w:rsidR="00D80DD3" w:rsidRPr="00AB07FF" w:rsidDel="00DC677F" w:rsidRDefault="00D80DD3" w:rsidP="00B36123">
            <w:pPr>
              <w:rPr>
                <w:del w:id="106" w:author="Aissaoui, Radhouan" w:date="2023-12-02T19:49:00Z"/>
                <w:rFonts w:asciiTheme="majorBidi" w:hAnsiTheme="majorBidi" w:cstheme="majorBidi"/>
                <w:sz w:val="24"/>
                <w:szCs w:val="24"/>
              </w:rPr>
            </w:pPr>
            <w:del w:id="107" w:author="Aissaoui, Radhouan" w:date="2023-12-02T19:49:00Z">
              <w:r w:rsidRPr="00AB07FF" w:rsidDel="00DC677F">
                <w:rPr>
                  <w:rFonts w:asciiTheme="majorBidi" w:hAnsiTheme="majorBidi" w:cstheme="majorBidi"/>
                  <w:sz w:val="24"/>
                  <w:szCs w:val="24"/>
                </w:rPr>
                <w:delText>NAVS-B2/3</w:delText>
              </w:r>
            </w:del>
          </w:p>
        </w:tc>
        <w:tc>
          <w:tcPr>
            <w:tcW w:w="6475" w:type="dxa"/>
          </w:tcPr>
          <w:p w14:paraId="4E4693D7" w14:textId="17CBD2EC" w:rsidR="00D80DD3" w:rsidRPr="00AB07FF" w:rsidDel="00DC677F" w:rsidRDefault="00D80DD3" w:rsidP="00B36123">
            <w:pPr>
              <w:rPr>
                <w:del w:id="108" w:author="Aissaoui, Radhouan" w:date="2023-12-02T19:49:00Z"/>
                <w:rFonts w:asciiTheme="majorBidi" w:hAnsiTheme="majorBidi" w:cstheme="majorBidi"/>
                <w:sz w:val="24"/>
                <w:szCs w:val="24"/>
              </w:rPr>
            </w:pPr>
            <w:del w:id="109" w:author="Aissaoui, Radhouan" w:date="2023-12-02T19:49:00Z">
              <w:r w:rsidRPr="00AB07FF" w:rsidDel="00DC677F">
                <w:rPr>
                  <w:rFonts w:asciiTheme="majorBidi" w:hAnsiTheme="majorBidi" w:cstheme="majorBidi"/>
                  <w:sz w:val="24"/>
                  <w:szCs w:val="24"/>
                </w:rPr>
                <w:delText>Dual Frequency Multi Constellation (DF MC) ABAS</w:delText>
              </w:r>
            </w:del>
          </w:p>
        </w:tc>
      </w:tr>
    </w:tbl>
    <w:p w14:paraId="6B3CC899" w14:textId="78FFCBCC" w:rsidR="00D80DD3" w:rsidRPr="00AB07FF" w:rsidDel="00DC677F" w:rsidRDefault="00D80DD3" w:rsidP="00D80DD3">
      <w:pPr>
        <w:spacing w:after="0" w:line="240" w:lineRule="auto"/>
        <w:rPr>
          <w:del w:id="110" w:author="Aissaoui, Radhouan" w:date="2023-12-02T19:49:00Z"/>
          <w:rFonts w:asciiTheme="majorBidi" w:eastAsia="Times New Roman" w:hAnsiTheme="majorBidi" w:cstheme="majorBidi"/>
          <w:sz w:val="24"/>
          <w:szCs w:val="24"/>
        </w:rPr>
      </w:pPr>
    </w:p>
    <w:p w14:paraId="15E8799D" w14:textId="77777777" w:rsidR="00D80DD3" w:rsidRPr="00AB07FF" w:rsidRDefault="00D80DD3" w:rsidP="00D80DD3">
      <w:pPr>
        <w:spacing w:after="0" w:line="240" w:lineRule="auto"/>
        <w:rPr>
          <w:rFonts w:asciiTheme="majorBidi" w:eastAsia="Times New Roman" w:hAnsiTheme="majorBidi" w:cstheme="majorBidi"/>
          <w:sz w:val="24"/>
          <w:szCs w:val="24"/>
        </w:rPr>
      </w:pPr>
    </w:p>
    <w:p w14:paraId="128E4265" w14:textId="77777777" w:rsidR="00D80DD3" w:rsidRPr="00AB07FF" w:rsidRDefault="00D80DD3" w:rsidP="00D80DD3">
      <w:pPr>
        <w:spacing w:after="0" w:line="240" w:lineRule="auto"/>
        <w:rPr>
          <w:rFonts w:asciiTheme="majorBidi" w:eastAsia="Times New Roman" w:hAnsiTheme="majorBidi" w:cstheme="majorBidi"/>
          <w:sz w:val="24"/>
          <w:szCs w:val="24"/>
        </w:rPr>
      </w:pPr>
    </w:p>
    <w:p w14:paraId="7695E5AB" w14:textId="6ACA32AF" w:rsidR="00D80DD3" w:rsidRPr="00AB07FF" w:rsidRDefault="00D80DD3" w:rsidP="00DC677F">
      <w:pPr>
        <w:pStyle w:val="ListParagraph"/>
        <w:numPr>
          <w:ilvl w:val="0"/>
          <w:numId w:val="6"/>
        </w:numPr>
        <w:rPr>
          <w:rFonts w:asciiTheme="majorBidi" w:hAnsiTheme="majorBidi" w:cstheme="majorBidi"/>
          <w:sz w:val="24"/>
          <w:szCs w:val="24"/>
          <w:u w:val="single"/>
        </w:rPr>
      </w:pPr>
      <w:r w:rsidRPr="00AB07FF">
        <w:rPr>
          <w:rFonts w:asciiTheme="majorBidi" w:hAnsiTheme="majorBidi" w:cstheme="majorBidi"/>
          <w:sz w:val="24"/>
          <w:szCs w:val="24"/>
          <w:u w:val="single"/>
        </w:rPr>
        <w:t>NAVS-B0/4 Navigation Minimal Operating Networks (Nav. MON):</w:t>
      </w:r>
    </w:p>
    <w:p w14:paraId="542A7454" w14:textId="4E3FC615" w:rsidR="00D80DD3" w:rsidRPr="00AB07FF" w:rsidRDefault="004E2E6F" w:rsidP="00D80DD3">
      <w:pPr>
        <w:spacing w:after="0" w:line="240" w:lineRule="auto"/>
        <w:jc w:val="both"/>
        <w:rPr>
          <w:rFonts w:asciiTheme="majorBidi" w:eastAsia="Times New Roman" w:hAnsiTheme="majorBidi" w:cstheme="majorBidi"/>
          <w:sz w:val="24"/>
          <w:szCs w:val="24"/>
        </w:rPr>
      </w:pPr>
      <w:ins w:id="111" w:author="Aissaoui, Radhouan" w:date="2023-12-02T19:51:00Z">
        <w:r w:rsidRPr="00AB07FF">
          <w:rPr>
            <w:rFonts w:asciiTheme="majorBidi" w:eastAsia="Times New Roman" w:hAnsiTheme="majorBidi" w:cstheme="majorBidi"/>
            <w:sz w:val="24"/>
            <w:szCs w:val="24"/>
          </w:rPr>
          <w:t xml:space="preserve">The new element “Navigation Minimal Operating Networks” (NAVS B0/4) has been classified as priority 1 in the MID Region Air Navigation Strategy (MID Doc 002). </w:t>
        </w:r>
      </w:ins>
      <w:del w:id="112" w:author="Aissaoui, Radhouan" w:date="2023-12-02T19:52:00Z">
        <w:r w:rsidR="00D80DD3" w:rsidRPr="00AB07FF" w:rsidDel="004E2E6F">
          <w:rPr>
            <w:rFonts w:asciiTheme="majorBidi" w:eastAsia="Times New Roman" w:hAnsiTheme="majorBidi" w:cstheme="majorBidi"/>
            <w:sz w:val="24"/>
            <w:szCs w:val="24"/>
          </w:rPr>
          <w:delText>The NAV MON element allows the rationalization of the ground based conventional infrastructure through the definition of minimal networks of ground navaids. Consultations and agreements from airspace users and aircraft operators</w:delText>
        </w:r>
        <w:r w:rsidR="00186B76" w:rsidRPr="00AB07FF" w:rsidDel="004E2E6F">
          <w:rPr>
            <w:rFonts w:asciiTheme="majorBidi" w:eastAsia="Times New Roman" w:hAnsiTheme="majorBidi" w:cstheme="majorBidi"/>
            <w:sz w:val="24"/>
            <w:szCs w:val="24"/>
          </w:rPr>
          <w:delText xml:space="preserve"> including MIL</w:delText>
        </w:r>
        <w:r w:rsidR="00D80DD3" w:rsidRPr="00AB07FF" w:rsidDel="004E2E6F">
          <w:rPr>
            <w:rFonts w:asciiTheme="majorBidi" w:eastAsia="Times New Roman" w:hAnsiTheme="majorBidi" w:cstheme="majorBidi"/>
            <w:sz w:val="24"/>
            <w:szCs w:val="24"/>
          </w:rPr>
          <w:delText xml:space="preserve"> are required to define this element. The MON should be revisited with the introduction of new navigation capabilities. </w:delText>
        </w:r>
      </w:del>
      <w:r w:rsidR="00D80DD3" w:rsidRPr="00AB07FF">
        <w:rPr>
          <w:rFonts w:asciiTheme="majorBidi" w:eastAsia="Times New Roman" w:hAnsiTheme="majorBidi" w:cstheme="majorBidi"/>
          <w:sz w:val="24"/>
          <w:szCs w:val="24"/>
        </w:rPr>
        <w:t xml:space="preserve">The main purposes of the NAV MON Element </w:t>
      </w:r>
      <w:ins w:id="113" w:author="Aissaoui, Radhouan" w:date="2023-12-03T12:49:00Z">
        <w:r w:rsidR="004C2011" w:rsidRPr="00AB07FF">
          <w:rPr>
            <w:rFonts w:asciiTheme="majorBidi" w:eastAsia="Times New Roman" w:hAnsiTheme="majorBidi" w:cstheme="majorBidi"/>
            <w:sz w:val="24"/>
            <w:szCs w:val="24"/>
          </w:rPr>
          <w:t xml:space="preserve">(NAVS B0/4) </w:t>
        </w:r>
      </w:ins>
      <w:r w:rsidR="00D80DD3" w:rsidRPr="00AB07FF">
        <w:rPr>
          <w:rFonts w:asciiTheme="majorBidi" w:eastAsia="Times New Roman" w:hAnsiTheme="majorBidi" w:cstheme="majorBidi"/>
          <w:sz w:val="24"/>
          <w:szCs w:val="24"/>
        </w:rPr>
        <w:t>are: </w:t>
      </w:r>
    </w:p>
    <w:p w14:paraId="7BBDAE94" w14:textId="77777777" w:rsidR="00D80DD3" w:rsidRPr="00AB07FF" w:rsidRDefault="00D80DD3" w:rsidP="00D80DD3">
      <w:pPr>
        <w:numPr>
          <w:ilvl w:val="0"/>
          <w:numId w:val="1"/>
        </w:numPr>
        <w:spacing w:after="0" w:line="240" w:lineRule="auto"/>
        <w:rPr>
          <w:rFonts w:asciiTheme="majorBidi" w:eastAsia="Times New Roman" w:hAnsiTheme="majorBidi" w:cstheme="majorBidi"/>
          <w:sz w:val="24"/>
          <w:szCs w:val="24"/>
        </w:rPr>
      </w:pPr>
      <w:r w:rsidRPr="00AB07FF">
        <w:rPr>
          <w:rFonts w:asciiTheme="majorBidi" w:eastAsia="Times New Roman" w:hAnsiTheme="majorBidi" w:cstheme="majorBidi"/>
          <w:sz w:val="24"/>
          <w:szCs w:val="24"/>
        </w:rPr>
        <w:t>To adjust conventional navaids networks through the increased deployment of satellite based navigation systems and procedures to ensure the necessary levels of resilience for navigation. </w:t>
      </w:r>
    </w:p>
    <w:p w14:paraId="36DF4B78" w14:textId="77777777" w:rsidR="00D80DD3" w:rsidRPr="00AB07FF" w:rsidRDefault="00D80DD3" w:rsidP="00D80DD3">
      <w:pPr>
        <w:numPr>
          <w:ilvl w:val="0"/>
          <w:numId w:val="1"/>
        </w:numPr>
        <w:spacing w:after="0" w:line="240" w:lineRule="auto"/>
        <w:rPr>
          <w:rFonts w:asciiTheme="majorBidi" w:eastAsia="Times New Roman" w:hAnsiTheme="majorBidi" w:cstheme="majorBidi"/>
          <w:sz w:val="24"/>
          <w:szCs w:val="24"/>
        </w:rPr>
      </w:pPr>
      <w:r w:rsidRPr="00AB07FF">
        <w:rPr>
          <w:rFonts w:asciiTheme="majorBidi" w:eastAsia="Times New Roman" w:hAnsiTheme="majorBidi" w:cstheme="majorBidi"/>
          <w:sz w:val="24"/>
          <w:szCs w:val="24"/>
        </w:rPr>
        <w:t>To provide a minimum level of capabilities to accommodate State aircraft operations where there is a mismatch in terms of aircraft equipage.</w:t>
      </w:r>
    </w:p>
    <w:p w14:paraId="2F5EFD0E" w14:textId="101EDF44" w:rsidR="00D80DD3" w:rsidRPr="00AB07FF" w:rsidRDefault="00D80DD3" w:rsidP="00D80DD3">
      <w:pPr>
        <w:numPr>
          <w:ilvl w:val="0"/>
          <w:numId w:val="1"/>
        </w:numPr>
        <w:spacing w:after="0" w:line="240" w:lineRule="auto"/>
        <w:rPr>
          <w:rFonts w:asciiTheme="majorBidi" w:eastAsia="Times New Roman" w:hAnsiTheme="majorBidi" w:cstheme="majorBidi"/>
          <w:sz w:val="24"/>
          <w:szCs w:val="24"/>
        </w:rPr>
      </w:pPr>
      <w:r w:rsidRPr="00AB07FF">
        <w:rPr>
          <w:rFonts w:asciiTheme="majorBidi" w:eastAsia="Times New Roman" w:hAnsiTheme="majorBidi" w:cstheme="majorBidi"/>
          <w:sz w:val="24"/>
          <w:szCs w:val="24"/>
        </w:rPr>
        <w:t>To make a more efficient use of the frequency spectrum</w:t>
      </w:r>
    </w:p>
    <w:p w14:paraId="0B67F651" w14:textId="2E614743" w:rsidR="00D80DD3" w:rsidRPr="00AB07FF" w:rsidRDefault="00D80DD3" w:rsidP="00D80DD3">
      <w:pPr>
        <w:spacing w:after="0" w:line="240" w:lineRule="auto"/>
        <w:rPr>
          <w:rFonts w:asciiTheme="majorBidi" w:eastAsia="Times New Roman" w:hAnsiTheme="majorBidi" w:cstheme="majorBidi"/>
          <w:sz w:val="24"/>
          <w:szCs w:val="24"/>
        </w:rPr>
      </w:pPr>
    </w:p>
    <w:p w14:paraId="63A85AF6" w14:textId="59FF8936" w:rsidR="00D4153A" w:rsidRPr="00AB07FF" w:rsidRDefault="00D80DD3" w:rsidP="00D80DD3">
      <w:pPr>
        <w:spacing w:after="0" w:line="240" w:lineRule="auto"/>
        <w:rPr>
          <w:ins w:id="114" w:author="Aissaoui, Radhouan" w:date="2023-12-02T19:55:00Z"/>
          <w:rFonts w:asciiTheme="majorBidi" w:eastAsia="Times New Roman" w:hAnsiTheme="majorBidi" w:cstheme="majorBidi"/>
          <w:sz w:val="24"/>
          <w:szCs w:val="24"/>
          <w:highlight w:val="yellow"/>
        </w:rPr>
      </w:pPr>
      <w:del w:id="115" w:author="Aissaoui, Radhouan" w:date="2023-12-02T20:42:00Z">
        <w:r w:rsidRPr="00AB07FF" w:rsidDel="00070D8B">
          <w:rPr>
            <w:rFonts w:asciiTheme="majorBidi" w:eastAsia="Times New Roman" w:hAnsiTheme="majorBidi" w:cstheme="majorBidi"/>
            <w:sz w:val="24"/>
            <w:szCs w:val="24"/>
            <w:highlight w:val="yellow"/>
          </w:rPr>
          <w:delText>MIDANPIRG Conclusion related to NAV MON TBA and Link to MID AN Strategy</w:delText>
        </w:r>
      </w:del>
    </w:p>
    <w:p w14:paraId="50ABC7E4" w14:textId="2D3CD7F6" w:rsidR="00D80DD3" w:rsidRPr="00AB07FF" w:rsidDel="00070D8B" w:rsidRDefault="00D80DD3" w:rsidP="00070D8B">
      <w:pPr>
        <w:pStyle w:val="ListParagraph"/>
        <w:numPr>
          <w:ilvl w:val="0"/>
          <w:numId w:val="6"/>
        </w:numPr>
        <w:rPr>
          <w:del w:id="116" w:author="Aissaoui, Radhouan" w:date="2023-12-02T20:49:00Z"/>
          <w:rFonts w:asciiTheme="majorBidi" w:hAnsiTheme="majorBidi" w:cstheme="majorBidi"/>
          <w:b/>
          <w:bCs/>
          <w:sz w:val="24"/>
          <w:szCs w:val="24"/>
        </w:rPr>
      </w:pPr>
      <w:del w:id="117" w:author="Aissaoui, Radhouan" w:date="2023-12-02T20:21:00Z">
        <w:r w:rsidRPr="00AB07FF" w:rsidDel="00B6048B">
          <w:rPr>
            <w:rFonts w:asciiTheme="majorBidi" w:hAnsiTheme="majorBidi" w:cstheme="majorBidi"/>
            <w:b/>
            <w:bCs/>
            <w:sz w:val="24"/>
            <w:szCs w:val="24"/>
          </w:rPr>
          <w:delText xml:space="preserve">3. </w:delText>
        </w:r>
      </w:del>
      <w:del w:id="118" w:author="Aissaoui, Radhouan" w:date="2023-12-02T20:49:00Z">
        <w:r w:rsidRPr="00AB07FF" w:rsidDel="00070D8B">
          <w:rPr>
            <w:rFonts w:asciiTheme="majorBidi" w:hAnsiTheme="majorBidi" w:cstheme="majorBidi"/>
            <w:b/>
            <w:bCs/>
            <w:sz w:val="24"/>
            <w:szCs w:val="24"/>
          </w:rPr>
          <w:delText>Performance-based navigation impact on NAVAID infrastructure planning</w:delText>
        </w:r>
      </w:del>
    </w:p>
    <w:p w14:paraId="6920440D" w14:textId="45864FB4" w:rsidR="00D80DD3" w:rsidRPr="00AB07FF" w:rsidDel="00070D8B" w:rsidRDefault="00D80DD3" w:rsidP="004C2011">
      <w:pPr>
        <w:pStyle w:val="ListParagraph"/>
        <w:numPr>
          <w:ilvl w:val="0"/>
          <w:numId w:val="6"/>
        </w:numPr>
        <w:rPr>
          <w:del w:id="119" w:author="Aissaoui, Radhouan" w:date="2023-12-02T20:49:00Z"/>
          <w:rFonts w:asciiTheme="majorBidi" w:hAnsiTheme="majorBidi" w:cstheme="majorBidi"/>
          <w:sz w:val="24"/>
          <w:szCs w:val="24"/>
        </w:rPr>
      </w:pPr>
      <w:del w:id="120" w:author="Aissaoui, Radhouan" w:date="2023-12-02T20:49:00Z">
        <w:r w:rsidRPr="00AB07FF" w:rsidDel="00070D8B">
          <w:rPr>
            <w:rFonts w:asciiTheme="majorBidi" w:hAnsiTheme="majorBidi" w:cstheme="majorBidi"/>
            <w:sz w:val="24"/>
            <w:szCs w:val="24"/>
          </w:rPr>
          <w:delText xml:space="preserve">Infrastructure planning is complex, particularly with the increased integrated reliance on global navigation satellite system (GNSS) by communication, navigation and surveillance (CNS) and the increased pressure to decommission unnecessary terrestrial NAVAID infrastructure. Therefore, NAVAID infrastructure planners cannot look at the NAVAID infrastructure in isolation, but need to work closely with ATM system engineers, surveillance and communication infrastructure, operators and regulators when planning the infrastructure for both normal and contingency operations. The removal of conventional navigation aids and associated procedures constitutes an airspace change. In this respect, extensive consultation needs to take place with all impacted stakeholders. </w:delText>
        </w:r>
      </w:del>
    </w:p>
    <w:p w14:paraId="15DF98D7" w14:textId="13E53D3E" w:rsidR="00D80DD3" w:rsidRPr="00AB07FF" w:rsidDel="00070D8B" w:rsidRDefault="00D80DD3" w:rsidP="004C2011">
      <w:pPr>
        <w:pStyle w:val="ListParagraph"/>
        <w:numPr>
          <w:ilvl w:val="0"/>
          <w:numId w:val="6"/>
        </w:numPr>
        <w:rPr>
          <w:del w:id="121" w:author="Aissaoui, Radhouan" w:date="2023-12-02T20:49:00Z"/>
          <w:rFonts w:asciiTheme="majorBidi" w:hAnsiTheme="majorBidi" w:cstheme="majorBidi"/>
          <w:sz w:val="24"/>
          <w:szCs w:val="24"/>
        </w:rPr>
      </w:pPr>
      <w:del w:id="122" w:author="Aissaoui, Radhouan" w:date="2023-12-02T20:49:00Z">
        <w:r w:rsidRPr="00AB07FF" w:rsidDel="00070D8B">
          <w:rPr>
            <w:rFonts w:asciiTheme="majorBidi" w:hAnsiTheme="majorBidi" w:cstheme="majorBidi"/>
            <w:sz w:val="24"/>
            <w:szCs w:val="24"/>
          </w:rPr>
          <w:delText>PBN implementation will require infrastructure planners to consider:</w:delText>
        </w:r>
      </w:del>
    </w:p>
    <w:p w14:paraId="3DF73C15" w14:textId="18A99B4F" w:rsidR="00D80DD3" w:rsidRPr="00AB07FF" w:rsidDel="00070D8B" w:rsidRDefault="00D80DD3" w:rsidP="004C2011">
      <w:pPr>
        <w:pStyle w:val="ListParagraph"/>
        <w:numPr>
          <w:ilvl w:val="0"/>
          <w:numId w:val="6"/>
        </w:numPr>
        <w:rPr>
          <w:del w:id="123" w:author="Aissaoui, Radhouan" w:date="2023-12-02T20:49:00Z"/>
          <w:rFonts w:asciiTheme="majorBidi" w:hAnsiTheme="majorBidi" w:cstheme="majorBidi"/>
          <w:sz w:val="24"/>
          <w:szCs w:val="24"/>
        </w:rPr>
      </w:pPr>
      <w:del w:id="124" w:author="Aissaoui, Radhouan" w:date="2023-12-02T20:49:00Z">
        <w:r w:rsidRPr="00AB07FF" w:rsidDel="00070D8B">
          <w:rPr>
            <w:rFonts w:asciiTheme="majorBidi" w:hAnsiTheme="majorBidi" w:cstheme="majorBidi"/>
            <w:sz w:val="24"/>
            <w:szCs w:val="24"/>
          </w:rPr>
          <w:delText xml:space="preserve">a) the infrastructure requirements for normal operations; </w:delText>
        </w:r>
      </w:del>
    </w:p>
    <w:p w14:paraId="50C8D283" w14:textId="52A5D2EA" w:rsidR="00D80DD3" w:rsidRPr="00AB07FF" w:rsidDel="00070D8B" w:rsidRDefault="00D80DD3" w:rsidP="004C2011">
      <w:pPr>
        <w:pStyle w:val="ListParagraph"/>
        <w:numPr>
          <w:ilvl w:val="0"/>
          <w:numId w:val="6"/>
        </w:numPr>
        <w:rPr>
          <w:del w:id="125" w:author="Aissaoui, Radhouan" w:date="2023-12-02T20:49:00Z"/>
          <w:rFonts w:asciiTheme="majorBidi" w:hAnsiTheme="majorBidi" w:cstheme="majorBidi"/>
          <w:sz w:val="24"/>
          <w:szCs w:val="24"/>
        </w:rPr>
      </w:pPr>
      <w:del w:id="126" w:author="Aissaoui, Radhouan" w:date="2023-12-02T20:49:00Z">
        <w:r w:rsidRPr="00AB07FF" w:rsidDel="00070D8B">
          <w:rPr>
            <w:rFonts w:asciiTheme="majorBidi" w:hAnsiTheme="majorBidi" w:cstheme="majorBidi"/>
            <w:sz w:val="24"/>
            <w:szCs w:val="24"/>
          </w:rPr>
          <w:delText xml:space="preserve">b) the infrastructure required for contingency operations (a function of the objective of the contingency operations (such as safety only, required levels of service, compliance with regulatory requirements); and </w:delText>
        </w:r>
      </w:del>
    </w:p>
    <w:p w14:paraId="4340C01C" w14:textId="16427DDF" w:rsidR="00D80DD3" w:rsidRPr="00AB07FF" w:rsidDel="00070D8B" w:rsidRDefault="00D80DD3" w:rsidP="004C2011">
      <w:pPr>
        <w:pStyle w:val="ListParagraph"/>
        <w:numPr>
          <w:ilvl w:val="0"/>
          <w:numId w:val="6"/>
        </w:numPr>
        <w:rPr>
          <w:del w:id="127" w:author="Aissaoui, Radhouan" w:date="2023-12-02T20:49:00Z"/>
          <w:rFonts w:asciiTheme="majorBidi" w:hAnsiTheme="majorBidi" w:cstheme="majorBidi"/>
          <w:sz w:val="24"/>
          <w:szCs w:val="24"/>
        </w:rPr>
      </w:pPr>
      <w:del w:id="128" w:author="Aissaoui, Radhouan" w:date="2023-12-02T20:49:00Z">
        <w:r w:rsidRPr="00AB07FF" w:rsidDel="00070D8B">
          <w:rPr>
            <w:rFonts w:asciiTheme="majorBidi" w:hAnsiTheme="majorBidi" w:cstheme="majorBidi"/>
            <w:sz w:val="24"/>
            <w:szCs w:val="24"/>
          </w:rPr>
          <w:delText>c) how CNS supports both normal and contingency PBN operations (trade-offs between C-N-S can be made)</w:delText>
        </w:r>
      </w:del>
    </w:p>
    <w:p w14:paraId="2616C7D1" w14:textId="258FA692" w:rsidR="00D80DD3" w:rsidRPr="00AB07FF" w:rsidDel="00070D8B" w:rsidRDefault="00D80DD3" w:rsidP="004C2011">
      <w:pPr>
        <w:pStyle w:val="ListParagraph"/>
        <w:numPr>
          <w:ilvl w:val="0"/>
          <w:numId w:val="6"/>
        </w:numPr>
        <w:rPr>
          <w:del w:id="129" w:author="Aissaoui, Radhouan" w:date="2023-12-02T20:49:00Z"/>
          <w:rFonts w:asciiTheme="majorBidi" w:hAnsiTheme="majorBidi" w:cstheme="majorBidi"/>
          <w:sz w:val="24"/>
          <w:szCs w:val="24"/>
        </w:rPr>
      </w:pPr>
      <w:del w:id="130" w:author="Aissaoui, Radhouan" w:date="2023-12-02T20:49:00Z">
        <w:r w:rsidRPr="00AB07FF" w:rsidDel="00070D8B">
          <w:rPr>
            <w:rFonts w:asciiTheme="majorBidi" w:hAnsiTheme="majorBidi" w:cstheme="majorBidi"/>
            <w:sz w:val="24"/>
            <w:szCs w:val="24"/>
          </w:rPr>
          <w:delText>ICAO Twelfth Air Navigation Conference ANC 12 adopted the following Recommendations in this respect, published in ICAO Doc 10007:</w:delText>
        </w:r>
      </w:del>
    </w:p>
    <w:p w14:paraId="52FC6801" w14:textId="51B8EA48" w:rsidR="00D80DD3" w:rsidRPr="00AB07FF" w:rsidDel="00070D8B" w:rsidRDefault="00D80DD3" w:rsidP="004C2011">
      <w:pPr>
        <w:pStyle w:val="ListParagraph"/>
        <w:numPr>
          <w:ilvl w:val="0"/>
          <w:numId w:val="6"/>
        </w:numPr>
        <w:rPr>
          <w:del w:id="131" w:author="Aissaoui, Radhouan" w:date="2023-12-02T20:49:00Z"/>
          <w:rFonts w:asciiTheme="majorBidi" w:hAnsiTheme="majorBidi" w:cstheme="majorBidi"/>
          <w:sz w:val="24"/>
          <w:szCs w:val="24"/>
        </w:rPr>
      </w:pPr>
      <w:del w:id="132" w:author="Aissaoui, Radhouan" w:date="2023-12-02T20:49:00Z">
        <w:r w:rsidRPr="00AB07FF" w:rsidDel="00070D8B">
          <w:rPr>
            <w:rFonts w:asciiTheme="majorBidi" w:hAnsiTheme="majorBidi" w:cstheme="majorBidi"/>
            <w:i/>
            <w:iCs/>
            <w:sz w:val="24"/>
            <w:szCs w:val="24"/>
          </w:rPr>
          <w:delText>Recommendation 6/8</w:delText>
        </w:r>
        <w:r w:rsidRPr="00AB07FF" w:rsidDel="00070D8B">
          <w:rPr>
            <w:rFonts w:asciiTheme="majorBidi" w:hAnsiTheme="majorBidi" w:cstheme="majorBidi"/>
            <w:sz w:val="24"/>
            <w:szCs w:val="24"/>
          </w:rPr>
          <w:delText xml:space="preserve"> – Planning for mitigation of global navigation satellite system vulnerabilities That States: a) Assess the likelihood and effects of global navigation satellite system vulnerabilities in their airspace and apply, as necessary, recognized and available mitigation methods; …. f) where it is determined that terrestrial aids are needed as part of a mitigation strategy, give priority to retention of distance measuring equipment (DME) in support of inertial navigation system (INS)/DME or DME/DME area navigation, and of instrument landing system at selected runways.</w:delText>
        </w:r>
      </w:del>
    </w:p>
    <w:p w14:paraId="382EC85A" w14:textId="7E9138E1" w:rsidR="00D80DD3" w:rsidRPr="00AB07FF" w:rsidDel="00070D8B" w:rsidRDefault="00D80DD3" w:rsidP="004C2011">
      <w:pPr>
        <w:pStyle w:val="ListParagraph"/>
        <w:numPr>
          <w:ilvl w:val="0"/>
          <w:numId w:val="6"/>
        </w:numPr>
        <w:rPr>
          <w:del w:id="133" w:author="Aissaoui, Radhouan" w:date="2023-12-02T20:49:00Z"/>
          <w:rFonts w:asciiTheme="majorBidi" w:hAnsiTheme="majorBidi" w:cstheme="majorBidi"/>
          <w:sz w:val="24"/>
          <w:szCs w:val="24"/>
        </w:rPr>
      </w:pPr>
      <w:del w:id="134" w:author="Aissaoui, Radhouan" w:date="2023-12-02T20:49:00Z">
        <w:r w:rsidRPr="00AB07FF" w:rsidDel="00070D8B">
          <w:rPr>
            <w:rFonts w:asciiTheme="majorBidi" w:hAnsiTheme="majorBidi" w:cstheme="majorBidi"/>
            <w:i/>
            <w:iCs/>
            <w:sz w:val="24"/>
            <w:szCs w:val="24"/>
          </w:rPr>
          <w:lastRenderedPageBreak/>
          <w:delText>Recommendation 6/10</w:delText>
        </w:r>
        <w:r w:rsidRPr="00AB07FF" w:rsidDel="00070D8B">
          <w:rPr>
            <w:rFonts w:asciiTheme="majorBidi" w:hAnsiTheme="majorBidi" w:cstheme="majorBidi"/>
            <w:sz w:val="24"/>
            <w:szCs w:val="24"/>
          </w:rPr>
          <w:delText xml:space="preserve"> – Rationalization of terrestrial navigation aids That, in planning for the implementation of performance-based navigation, States should:</w:delText>
        </w:r>
      </w:del>
    </w:p>
    <w:p w14:paraId="75C9044D" w14:textId="49B8D666" w:rsidR="00D80DD3" w:rsidRPr="00AB07FF" w:rsidDel="00070D8B" w:rsidRDefault="00D80DD3" w:rsidP="004C2011">
      <w:pPr>
        <w:pStyle w:val="ListParagraph"/>
        <w:numPr>
          <w:ilvl w:val="0"/>
          <w:numId w:val="6"/>
        </w:numPr>
        <w:rPr>
          <w:del w:id="135" w:author="Aissaoui, Radhouan" w:date="2023-12-02T20:49:00Z"/>
          <w:rFonts w:asciiTheme="majorBidi" w:hAnsiTheme="majorBidi" w:cstheme="majorBidi"/>
          <w:sz w:val="24"/>
          <w:szCs w:val="24"/>
        </w:rPr>
      </w:pPr>
      <w:del w:id="136" w:author="Aissaoui, Radhouan" w:date="2023-12-02T20:49:00Z">
        <w:r w:rsidRPr="00AB07FF" w:rsidDel="00070D8B">
          <w:rPr>
            <w:rFonts w:asciiTheme="majorBidi" w:hAnsiTheme="majorBidi" w:cstheme="majorBidi"/>
            <w:sz w:val="24"/>
            <w:szCs w:val="24"/>
          </w:rPr>
          <w:delText xml:space="preserve"> a) assess the opportunity for realizing economic benefits by reducing the number of navigation aids through the implementation of performance-based navigation; </w:delText>
        </w:r>
      </w:del>
    </w:p>
    <w:p w14:paraId="3BB6F57C" w14:textId="25380FDB" w:rsidR="00D80DD3" w:rsidRPr="00AB07FF" w:rsidDel="00070D8B" w:rsidRDefault="00D80DD3" w:rsidP="004C2011">
      <w:pPr>
        <w:pStyle w:val="ListParagraph"/>
        <w:numPr>
          <w:ilvl w:val="0"/>
          <w:numId w:val="6"/>
        </w:numPr>
        <w:rPr>
          <w:del w:id="137" w:author="Aissaoui, Radhouan" w:date="2023-12-02T20:49:00Z"/>
          <w:rFonts w:asciiTheme="majorBidi" w:hAnsiTheme="majorBidi" w:cstheme="majorBidi"/>
          <w:sz w:val="24"/>
          <w:szCs w:val="24"/>
        </w:rPr>
      </w:pPr>
      <w:del w:id="138" w:author="Aissaoui, Radhouan" w:date="2023-12-02T20:49:00Z">
        <w:r w:rsidRPr="00AB07FF" w:rsidDel="00070D8B">
          <w:rPr>
            <w:rFonts w:asciiTheme="majorBidi" w:hAnsiTheme="majorBidi" w:cstheme="majorBidi"/>
            <w:sz w:val="24"/>
            <w:szCs w:val="24"/>
          </w:rPr>
          <w:delText xml:space="preserve">b) ensure that an adequate terrestrial navigation and air traffic management infrastructure remains available to mitigate the potential loss of global navigation satellite system service in their airspace; and </w:delText>
        </w:r>
      </w:del>
    </w:p>
    <w:p w14:paraId="74F46518" w14:textId="0A8E95E2" w:rsidR="00D80DD3" w:rsidRPr="00AB07FF" w:rsidDel="00070D8B" w:rsidRDefault="00D80DD3" w:rsidP="004C2011">
      <w:pPr>
        <w:pStyle w:val="ListParagraph"/>
        <w:numPr>
          <w:ilvl w:val="0"/>
          <w:numId w:val="6"/>
        </w:numPr>
        <w:rPr>
          <w:del w:id="139" w:author="Aissaoui, Radhouan" w:date="2023-12-02T20:49:00Z"/>
          <w:rFonts w:asciiTheme="majorBidi" w:hAnsiTheme="majorBidi" w:cstheme="majorBidi"/>
          <w:sz w:val="24"/>
          <w:szCs w:val="24"/>
        </w:rPr>
      </w:pPr>
      <w:del w:id="140" w:author="Aissaoui, Radhouan" w:date="2023-12-02T20:49:00Z">
        <w:r w:rsidRPr="00AB07FF" w:rsidDel="00070D8B">
          <w:rPr>
            <w:rFonts w:asciiTheme="majorBidi" w:hAnsiTheme="majorBidi" w:cstheme="majorBidi"/>
            <w:sz w:val="24"/>
            <w:szCs w:val="24"/>
          </w:rPr>
          <w:delText>c) align performance-based navigation implementation plans with navigation aid replacement cycles, where feasible, to maximize cost savings by avoiding unnecessary infrastructure investment.</w:delText>
        </w:r>
      </w:del>
    </w:p>
    <w:p w14:paraId="5ED73BC2" w14:textId="1B18B7FA" w:rsidR="00D80DD3" w:rsidRPr="00AB07FF" w:rsidDel="00070D8B" w:rsidRDefault="00D80DD3" w:rsidP="004C2011">
      <w:pPr>
        <w:pStyle w:val="ListParagraph"/>
        <w:numPr>
          <w:ilvl w:val="0"/>
          <w:numId w:val="6"/>
        </w:numPr>
        <w:rPr>
          <w:del w:id="141" w:author="Aissaoui, Radhouan" w:date="2023-12-02T20:49:00Z"/>
          <w:rFonts w:asciiTheme="majorBidi" w:hAnsiTheme="majorBidi" w:cstheme="majorBidi"/>
          <w:sz w:val="24"/>
          <w:szCs w:val="24"/>
        </w:rPr>
      </w:pPr>
    </w:p>
    <w:p w14:paraId="021C6D01" w14:textId="7C49CF34" w:rsidR="00D80DD3" w:rsidRPr="00AB07FF" w:rsidDel="00070D8B" w:rsidRDefault="00D80DD3" w:rsidP="00103E04">
      <w:pPr>
        <w:pStyle w:val="ListParagraph"/>
        <w:numPr>
          <w:ilvl w:val="0"/>
          <w:numId w:val="6"/>
        </w:numPr>
        <w:rPr>
          <w:del w:id="142" w:author="Aissaoui, Radhouan" w:date="2023-12-02T20:49:00Z"/>
          <w:rFonts w:asciiTheme="majorBidi" w:hAnsiTheme="majorBidi" w:cstheme="majorBidi"/>
          <w:sz w:val="24"/>
          <w:szCs w:val="24"/>
        </w:rPr>
      </w:pPr>
      <w:del w:id="143" w:author="Aissaoui, Radhouan" w:date="2023-12-02T20:49:00Z">
        <w:r w:rsidRPr="00AB07FF" w:rsidDel="00070D8B">
          <w:rPr>
            <w:rFonts w:asciiTheme="majorBidi" w:hAnsiTheme="majorBidi" w:cstheme="majorBidi"/>
            <w:sz w:val="24"/>
            <w:szCs w:val="24"/>
          </w:rPr>
          <w:delText xml:space="preserve">The overview of the ICAO Global context given above shows that in general, </w:delText>
        </w:r>
      </w:del>
    </w:p>
    <w:p w14:paraId="727782E3" w14:textId="77777777" w:rsidR="00070D8B" w:rsidRPr="00AB07FF" w:rsidRDefault="00070D8B" w:rsidP="00D80DD3">
      <w:pPr>
        <w:rPr>
          <w:ins w:id="144" w:author="Aissaoui, Radhouan" w:date="2023-12-02T20:49:00Z"/>
          <w:rFonts w:asciiTheme="majorBidi" w:hAnsiTheme="majorBidi" w:cstheme="majorBidi"/>
          <w:sz w:val="24"/>
          <w:szCs w:val="24"/>
        </w:rPr>
      </w:pPr>
    </w:p>
    <w:p w14:paraId="74DA2C45" w14:textId="181BFEA0" w:rsidR="00070D8B" w:rsidRPr="00AB07FF" w:rsidRDefault="00070D8B" w:rsidP="00103E04">
      <w:pPr>
        <w:pStyle w:val="ListParagraph"/>
        <w:numPr>
          <w:ilvl w:val="0"/>
          <w:numId w:val="6"/>
        </w:numPr>
        <w:rPr>
          <w:ins w:id="145" w:author="Aissaoui, Radhouan" w:date="2023-12-02T20:49:00Z"/>
          <w:rFonts w:asciiTheme="majorBidi" w:hAnsiTheme="majorBidi" w:cstheme="majorBidi"/>
          <w:sz w:val="24"/>
          <w:szCs w:val="24"/>
          <w:u w:val="single"/>
        </w:rPr>
      </w:pPr>
      <w:ins w:id="146" w:author="Aissaoui, Radhouan" w:date="2023-12-02T20:49:00Z">
        <w:r w:rsidRPr="00AB07FF">
          <w:rPr>
            <w:rFonts w:asciiTheme="majorBidi" w:hAnsiTheme="majorBidi" w:cstheme="majorBidi"/>
            <w:sz w:val="24"/>
            <w:szCs w:val="24"/>
            <w:u w:val="single"/>
          </w:rPr>
          <w:t>ICAO Strategy</w:t>
        </w:r>
      </w:ins>
    </w:p>
    <w:p w14:paraId="4CDBAAAB" w14:textId="5F56074C" w:rsidR="00D80DD3" w:rsidRPr="00AB07FF" w:rsidRDefault="001C4C42" w:rsidP="00D80DD3">
      <w:pPr>
        <w:rPr>
          <w:rFonts w:asciiTheme="majorBidi" w:hAnsiTheme="majorBidi" w:cstheme="majorBidi"/>
          <w:sz w:val="24"/>
          <w:szCs w:val="24"/>
        </w:rPr>
      </w:pPr>
      <w:ins w:id="147" w:author="Aissaoui, Radhouan" w:date="2023-12-06T22:19:00Z">
        <w:r w:rsidRPr="00AB07FF">
          <w:rPr>
            <w:rFonts w:asciiTheme="majorBidi" w:hAnsiTheme="majorBidi" w:cstheme="majorBidi"/>
            <w:sz w:val="24"/>
            <w:szCs w:val="24"/>
          </w:rPr>
          <w:t>T</w:t>
        </w:r>
      </w:ins>
      <w:del w:id="148" w:author="Aissaoui, Radhouan" w:date="2023-12-06T22:19:00Z">
        <w:r w:rsidR="00D80DD3" w:rsidRPr="00AB07FF" w:rsidDel="001C4C42">
          <w:rPr>
            <w:rFonts w:asciiTheme="majorBidi" w:hAnsiTheme="majorBidi" w:cstheme="majorBidi"/>
            <w:sz w:val="24"/>
            <w:szCs w:val="24"/>
          </w:rPr>
          <w:delText>t</w:delText>
        </w:r>
      </w:del>
      <w:r w:rsidR="00D80DD3" w:rsidRPr="00AB07FF">
        <w:rPr>
          <w:rFonts w:asciiTheme="majorBidi" w:hAnsiTheme="majorBidi" w:cstheme="majorBidi"/>
          <w:sz w:val="24"/>
          <w:szCs w:val="24"/>
        </w:rPr>
        <w:t xml:space="preserve">he role of the ground-based Navaids will evolve towards providing a reversion for GNSS and supporting contingency operations in case of GNSS becoming unusable. This evolution offers the opportunity for the rationalization of some of the terrestrial infrastructure and retaining only a Minimum Operational Network (MON) which is designed to efficiently provide reversion service. </w:t>
      </w:r>
    </w:p>
    <w:p w14:paraId="222F530A" w14:textId="77777777" w:rsidR="00D80DD3" w:rsidRPr="00AB07FF" w:rsidRDefault="00D80DD3" w:rsidP="00D80DD3">
      <w:pPr>
        <w:rPr>
          <w:rFonts w:asciiTheme="majorBidi" w:hAnsiTheme="majorBidi" w:cstheme="majorBidi"/>
          <w:sz w:val="24"/>
          <w:szCs w:val="24"/>
        </w:rPr>
      </w:pPr>
      <w:r w:rsidRPr="00AB07FF">
        <w:rPr>
          <w:rFonts w:asciiTheme="majorBidi" w:hAnsiTheme="majorBidi" w:cstheme="majorBidi"/>
          <w:sz w:val="24"/>
          <w:szCs w:val="24"/>
        </w:rPr>
        <w:t xml:space="preserve">However, each Navaid can fulfil different operational roles irrespective of the availability of ATS Surveillance: </w:t>
      </w:r>
    </w:p>
    <w:p w14:paraId="0C917636" w14:textId="77777777" w:rsidR="00D80DD3" w:rsidRPr="00AB07FF" w:rsidRDefault="00D80DD3" w:rsidP="00D80DD3">
      <w:pPr>
        <w:rPr>
          <w:rFonts w:asciiTheme="majorBidi" w:hAnsiTheme="majorBidi" w:cstheme="majorBidi"/>
          <w:sz w:val="24"/>
          <w:szCs w:val="24"/>
        </w:rPr>
      </w:pPr>
      <w:r w:rsidRPr="00AB07FF">
        <w:rPr>
          <w:rFonts w:asciiTheme="majorBidi" w:hAnsiTheme="majorBidi" w:cstheme="majorBidi"/>
          <w:sz w:val="24"/>
          <w:szCs w:val="24"/>
        </w:rPr>
        <w:t>- During normal ATM operations, ground-based Navaids support</w:t>
      </w:r>
    </w:p>
    <w:p w14:paraId="4370A559"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PBN applications as a primary positioning source;</w:t>
      </w:r>
    </w:p>
    <w:p w14:paraId="538415DB"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PBN applications as a secondary positioning source to GNSS</w:t>
      </w:r>
    </w:p>
    <w:p w14:paraId="0D475A30"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Conventional procedures (e.g. either in an environment where there are no PBN procedures; or to accommodate non-PBN capable aircraft.)</w:t>
      </w:r>
    </w:p>
    <w:p w14:paraId="055B9EEF" w14:textId="77777777" w:rsidR="00D80DD3" w:rsidRPr="00AB07FF" w:rsidRDefault="00D80DD3" w:rsidP="00D80DD3">
      <w:pPr>
        <w:rPr>
          <w:rFonts w:asciiTheme="majorBidi" w:hAnsiTheme="majorBidi" w:cstheme="majorBidi"/>
          <w:sz w:val="24"/>
          <w:szCs w:val="24"/>
        </w:rPr>
      </w:pPr>
      <w:r w:rsidRPr="00AB07FF">
        <w:rPr>
          <w:rFonts w:asciiTheme="majorBidi" w:hAnsiTheme="majorBidi" w:cstheme="majorBidi"/>
          <w:sz w:val="24"/>
          <w:szCs w:val="24"/>
        </w:rPr>
        <w:t>- During ATM contingency operations, ground-based Navaids support</w:t>
      </w:r>
    </w:p>
    <w:p w14:paraId="26ECF2D8"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 xml:space="preserve">PBN applications as a </w:t>
      </w:r>
      <w:proofErr w:type="spellStart"/>
      <w:r w:rsidRPr="00AB07FF">
        <w:rPr>
          <w:rFonts w:asciiTheme="majorBidi" w:hAnsiTheme="majorBidi" w:cstheme="majorBidi"/>
          <w:sz w:val="24"/>
          <w:szCs w:val="24"/>
        </w:rPr>
        <w:t>back up</w:t>
      </w:r>
      <w:proofErr w:type="spellEnd"/>
      <w:r w:rsidRPr="00AB07FF">
        <w:rPr>
          <w:rFonts w:asciiTheme="majorBidi" w:hAnsiTheme="majorBidi" w:cstheme="majorBidi"/>
          <w:sz w:val="24"/>
          <w:szCs w:val="24"/>
        </w:rPr>
        <w:t xml:space="preserve"> positioning source due to GNSS outage;</w:t>
      </w:r>
    </w:p>
    <w:p w14:paraId="6B2D0EE6" w14:textId="77777777" w:rsidR="00D80DD3" w:rsidRPr="00AB07FF" w:rsidRDefault="00D80DD3" w:rsidP="00D80DD3">
      <w:pPr>
        <w:pStyle w:val="ListParagraph"/>
        <w:numPr>
          <w:ilvl w:val="0"/>
          <w:numId w:val="2"/>
        </w:numPr>
        <w:rPr>
          <w:rFonts w:asciiTheme="majorBidi" w:hAnsiTheme="majorBidi" w:cstheme="majorBidi"/>
          <w:sz w:val="24"/>
          <w:szCs w:val="24"/>
        </w:rPr>
      </w:pPr>
      <w:r w:rsidRPr="00AB07FF">
        <w:rPr>
          <w:rFonts w:asciiTheme="majorBidi" w:hAnsiTheme="majorBidi" w:cstheme="majorBidi"/>
          <w:sz w:val="24"/>
          <w:szCs w:val="24"/>
        </w:rPr>
        <w:t>Conventional procedures as a means of reversion during a GNSS outage;</w:t>
      </w:r>
      <w:r w:rsidRPr="00AB07FF">
        <w:rPr>
          <w:rFonts w:asciiTheme="majorBidi" w:hAnsiTheme="majorBidi" w:cstheme="majorBidi"/>
          <w:sz w:val="24"/>
          <w:szCs w:val="24"/>
        </w:rPr>
        <w:cr/>
      </w:r>
    </w:p>
    <w:p w14:paraId="3AA183DE" w14:textId="77777777" w:rsidR="00D80DD3" w:rsidRPr="00AB07FF" w:rsidRDefault="00D80DD3" w:rsidP="00D80DD3">
      <w:pPr>
        <w:rPr>
          <w:rFonts w:asciiTheme="majorBidi" w:hAnsiTheme="majorBidi" w:cstheme="majorBidi"/>
          <w:sz w:val="24"/>
          <w:szCs w:val="24"/>
        </w:rPr>
      </w:pPr>
      <w:proofErr w:type="gramStart"/>
      <w:r w:rsidRPr="00AB07FF">
        <w:rPr>
          <w:rFonts w:asciiTheme="majorBidi" w:hAnsiTheme="majorBidi" w:cstheme="majorBidi"/>
          <w:sz w:val="24"/>
          <w:szCs w:val="24"/>
        </w:rPr>
        <w:t>In order to</w:t>
      </w:r>
      <w:proofErr w:type="gramEnd"/>
      <w:r w:rsidRPr="00AB07FF">
        <w:rPr>
          <w:rFonts w:asciiTheme="majorBidi" w:hAnsiTheme="majorBidi" w:cstheme="majorBidi"/>
          <w:sz w:val="24"/>
          <w:szCs w:val="24"/>
        </w:rPr>
        <w:t xml:space="preserve"> plan the evolution of the navigation infrastructure in MID Region, it is important to have a thorough picture of the type of operations that can be supported by each type of terrestrial Navaid as per MID PBN Implementation Plan. This understanding will enable States to develop both an optimization and decommissioning plan of Navaids as well as a coordinated evolution to a reversionary terrestrial infrastructure. Table below identifies which ground-based Navaid support which PBN specification. </w:t>
      </w:r>
    </w:p>
    <w:p w14:paraId="614CAE4B" w14:textId="77777777" w:rsidR="00D80DD3" w:rsidRPr="00AB07FF" w:rsidRDefault="00D80DD3" w:rsidP="00D80DD3">
      <w:pPr>
        <w:jc w:val="center"/>
        <w:rPr>
          <w:rFonts w:asciiTheme="majorBidi" w:hAnsiTheme="majorBidi" w:cstheme="majorBidi"/>
          <w:sz w:val="24"/>
          <w:szCs w:val="24"/>
        </w:rPr>
      </w:pPr>
      <w:r w:rsidRPr="00AB07FF">
        <w:rPr>
          <w:rFonts w:asciiTheme="majorBidi" w:eastAsia="SimSun" w:hAnsiTheme="majorBidi" w:cstheme="majorBidi"/>
          <w:sz w:val="24"/>
          <w:szCs w:val="24"/>
          <w:lang w:val="en-GB" w:eastAsia="zh-CN"/>
        </w:rPr>
        <w:t>MID Navigation Specifications and (</w:t>
      </w:r>
      <w:r w:rsidRPr="00AB07FF">
        <w:rPr>
          <w:rFonts w:asciiTheme="majorBidi" w:eastAsia="SimSun" w:hAnsiTheme="majorBidi" w:cstheme="majorBidi"/>
          <w:b/>
          <w:sz w:val="24"/>
          <w:szCs w:val="24"/>
          <w:lang w:val="en-GB" w:eastAsia="zh-CN"/>
        </w:rPr>
        <w:t>R</w:t>
      </w:r>
      <w:r w:rsidRPr="00AB07FF">
        <w:rPr>
          <w:rFonts w:asciiTheme="majorBidi" w:eastAsia="SimSun" w:hAnsiTheme="majorBidi" w:cstheme="majorBidi"/>
          <w:sz w:val="24"/>
          <w:szCs w:val="24"/>
          <w:lang w:val="en-GB" w:eastAsia="zh-CN"/>
        </w:rPr>
        <w:t xml:space="preserve">equired or </w:t>
      </w:r>
      <w:r w:rsidRPr="00AB07FF">
        <w:rPr>
          <w:rFonts w:asciiTheme="majorBidi" w:eastAsia="SimSun" w:hAnsiTheme="majorBidi" w:cstheme="majorBidi"/>
          <w:b/>
          <w:sz w:val="24"/>
          <w:szCs w:val="24"/>
          <w:lang w:val="en-GB" w:eastAsia="zh-CN"/>
        </w:rPr>
        <w:t>O</w:t>
      </w:r>
      <w:r w:rsidRPr="00AB07FF">
        <w:rPr>
          <w:rFonts w:asciiTheme="majorBidi" w:eastAsia="SimSun" w:hAnsiTheme="majorBidi" w:cstheme="majorBidi"/>
          <w:sz w:val="24"/>
          <w:szCs w:val="24"/>
          <w:lang w:val="en-GB" w:eastAsia="zh-CN"/>
        </w:rPr>
        <w:t>ptional) Navaid Infrastructure</w:t>
      </w:r>
    </w:p>
    <w:tbl>
      <w:tblPr>
        <w:tblStyle w:val="TableGrid"/>
        <w:tblW w:w="0" w:type="auto"/>
        <w:tblLook w:val="04A0" w:firstRow="1" w:lastRow="0" w:firstColumn="1" w:lastColumn="0" w:noHBand="0" w:noVBand="1"/>
      </w:tblPr>
      <w:tblGrid>
        <w:gridCol w:w="1599"/>
        <w:gridCol w:w="1511"/>
        <w:gridCol w:w="851"/>
        <w:gridCol w:w="1350"/>
        <w:gridCol w:w="1416"/>
        <w:gridCol w:w="1323"/>
      </w:tblGrid>
      <w:tr w:rsidR="00D80DD3" w:rsidRPr="00AB07FF" w14:paraId="71093371" w14:textId="77777777" w:rsidTr="00630F5A">
        <w:tc>
          <w:tcPr>
            <w:tcW w:w="1599" w:type="dxa"/>
          </w:tcPr>
          <w:p w14:paraId="55C75A7F" w14:textId="77777777" w:rsidR="00D80DD3" w:rsidRPr="00AB07FF" w:rsidRDefault="00D80DD3" w:rsidP="00B36123">
            <w:pPr>
              <w:rPr>
                <w:rFonts w:asciiTheme="majorBidi" w:hAnsiTheme="majorBidi" w:cstheme="majorBidi"/>
                <w:sz w:val="24"/>
                <w:szCs w:val="24"/>
              </w:rPr>
            </w:pPr>
          </w:p>
        </w:tc>
        <w:tc>
          <w:tcPr>
            <w:tcW w:w="1511" w:type="dxa"/>
            <w:vAlign w:val="center"/>
          </w:tcPr>
          <w:p w14:paraId="5BE79F83" w14:textId="2579FC12"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GNSS</w:t>
            </w:r>
          </w:p>
        </w:tc>
        <w:tc>
          <w:tcPr>
            <w:tcW w:w="851" w:type="dxa"/>
            <w:vAlign w:val="center"/>
          </w:tcPr>
          <w:p w14:paraId="5FDF5B93"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IRU</w:t>
            </w:r>
          </w:p>
        </w:tc>
        <w:tc>
          <w:tcPr>
            <w:tcW w:w="1134" w:type="dxa"/>
            <w:vAlign w:val="center"/>
          </w:tcPr>
          <w:p w14:paraId="16C90154"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DME/DME</w:t>
            </w:r>
          </w:p>
        </w:tc>
        <w:tc>
          <w:tcPr>
            <w:tcW w:w="1140" w:type="dxa"/>
            <w:vAlign w:val="center"/>
          </w:tcPr>
          <w:p w14:paraId="3844AEB6"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DME/DME/</w:t>
            </w:r>
          </w:p>
          <w:p w14:paraId="3DEF42A0"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IRU</w:t>
            </w:r>
          </w:p>
        </w:tc>
        <w:tc>
          <w:tcPr>
            <w:tcW w:w="1134" w:type="dxa"/>
            <w:vAlign w:val="center"/>
          </w:tcPr>
          <w:p w14:paraId="1EDBCB0B" w14:textId="77777777" w:rsidR="00D80DD3" w:rsidRPr="00AB07FF" w:rsidRDefault="00D80DD3" w:rsidP="00630F5A">
            <w:pPr>
              <w:jc w:val="center"/>
              <w:rPr>
                <w:rFonts w:asciiTheme="majorBidi" w:hAnsiTheme="majorBidi" w:cstheme="majorBidi"/>
                <w:sz w:val="24"/>
                <w:szCs w:val="24"/>
              </w:rPr>
            </w:pPr>
            <w:r w:rsidRPr="00AB07FF">
              <w:rPr>
                <w:rFonts w:asciiTheme="majorBidi" w:hAnsiTheme="majorBidi" w:cstheme="majorBidi"/>
                <w:sz w:val="24"/>
                <w:szCs w:val="24"/>
              </w:rPr>
              <w:t>VOR/DME</w:t>
            </w:r>
          </w:p>
        </w:tc>
      </w:tr>
      <w:tr w:rsidR="00D80DD3" w:rsidRPr="00AB07FF" w14:paraId="312CD8DE" w14:textId="77777777" w:rsidTr="00B36123">
        <w:tc>
          <w:tcPr>
            <w:tcW w:w="1599" w:type="dxa"/>
          </w:tcPr>
          <w:p w14:paraId="09077D13" w14:textId="77777777" w:rsidR="00D80DD3" w:rsidRPr="00AB07FF" w:rsidRDefault="00D80DD3" w:rsidP="00B36123">
            <w:pPr>
              <w:rPr>
                <w:rFonts w:asciiTheme="majorBidi" w:hAnsiTheme="majorBidi" w:cstheme="majorBidi"/>
                <w:sz w:val="24"/>
                <w:szCs w:val="24"/>
                <w:vertAlign w:val="superscript"/>
              </w:rPr>
            </w:pPr>
            <w:r w:rsidRPr="00AB07FF">
              <w:rPr>
                <w:rFonts w:asciiTheme="majorBidi" w:hAnsiTheme="majorBidi" w:cstheme="majorBidi"/>
                <w:sz w:val="24"/>
                <w:szCs w:val="24"/>
              </w:rPr>
              <w:t>RNAV 10</w:t>
            </w:r>
            <w:r w:rsidRPr="00AB07FF">
              <w:rPr>
                <w:rFonts w:asciiTheme="majorBidi" w:hAnsiTheme="majorBidi" w:cstheme="majorBidi"/>
                <w:sz w:val="24"/>
                <w:szCs w:val="24"/>
                <w:vertAlign w:val="superscript"/>
              </w:rPr>
              <w:t>1</w:t>
            </w:r>
          </w:p>
        </w:tc>
        <w:tc>
          <w:tcPr>
            <w:tcW w:w="1511" w:type="dxa"/>
          </w:tcPr>
          <w:p w14:paraId="7F5601AA"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851" w:type="dxa"/>
          </w:tcPr>
          <w:p w14:paraId="218AC6B4"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63F5A940" w14:textId="77777777" w:rsidR="00D80DD3" w:rsidRPr="00AB07FF" w:rsidRDefault="00D80DD3" w:rsidP="00B36123">
            <w:pPr>
              <w:jc w:val="center"/>
              <w:rPr>
                <w:rFonts w:asciiTheme="majorBidi" w:hAnsiTheme="majorBidi" w:cstheme="majorBidi"/>
                <w:sz w:val="24"/>
                <w:szCs w:val="24"/>
              </w:rPr>
            </w:pPr>
          </w:p>
        </w:tc>
        <w:tc>
          <w:tcPr>
            <w:tcW w:w="1140" w:type="dxa"/>
          </w:tcPr>
          <w:p w14:paraId="626AEF7D" w14:textId="77777777" w:rsidR="00D80DD3" w:rsidRPr="00AB07FF" w:rsidRDefault="00D80DD3" w:rsidP="00B36123">
            <w:pPr>
              <w:jc w:val="center"/>
              <w:rPr>
                <w:rFonts w:asciiTheme="majorBidi" w:hAnsiTheme="majorBidi" w:cstheme="majorBidi"/>
                <w:sz w:val="24"/>
                <w:szCs w:val="24"/>
              </w:rPr>
            </w:pPr>
          </w:p>
        </w:tc>
        <w:tc>
          <w:tcPr>
            <w:tcW w:w="1134" w:type="dxa"/>
          </w:tcPr>
          <w:p w14:paraId="3B727630" w14:textId="77777777" w:rsidR="00D80DD3" w:rsidRPr="00AB07FF" w:rsidRDefault="00D80DD3" w:rsidP="00B36123">
            <w:pPr>
              <w:jc w:val="center"/>
              <w:rPr>
                <w:rFonts w:asciiTheme="majorBidi" w:hAnsiTheme="majorBidi" w:cstheme="majorBidi"/>
                <w:sz w:val="24"/>
                <w:szCs w:val="24"/>
              </w:rPr>
            </w:pPr>
          </w:p>
        </w:tc>
      </w:tr>
      <w:tr w:rsidR="00D80DD3" w:rsidRPr="00AB07FF" w14:paraId="0AB34B13" w14:textId="77777777" w:rsidTr="00B36123">
        <w:tc>
          <w:tcPr>
            <w:tcW w:w="1599" w:type="dxa"/>
          </w:tcPr>
          <w:p w14:paraId="208896CA" w14:textId="77777777" w:rsidR="00D80DD3" w:rsidRPr="00AB07FF" w:rsidRDefault="00D80DD3" w:rsidP="00B36123">
            <w:pPr>
              <w:rPr>
                <w:rFonts w:asciiTheme="majorBidi" w:hAnsiTheme="majorBidi" w:cstheme="majorBidi"/>
                <w:sz w:val="24"/>
                <w:szCs w:val="24"/>
                <w:vertAlign w:val="superscript"/>
              </w:rPr>
            </w:pPr>
            <w:r w:rsidRPr="00AB07FF">
              <w:rPr>
                <w:rFonts w:asciiTheme="majorBidi" w:hAnsiTheme="majorBidi" w:cstheme="majorBidi"/>
                <w:sz w:val="24"/>
                <w:szCs w:val="24"/>
              </w:rPr>
              <w:lastRenderedPageBreak/>
              <w:t>RNAV 5</w:t>
            </w:r>
            <w:r w:rsidRPr="00AB07FF">
              <w:rPr>
                <w:rFonts w:asciiTheme="majorBidi" w:hAnsiTheme="majorBidi" w:cstheme="majorBidi"/>
                <w:sz w:val="24"/>
                <w:szCs w:val="24"/>
                <w:vertAlign w:val="superscript"/>
              </w:rPr>
              <w:t>1</w:t>
            </w:r>
          </w:p>
        </w:tc>
        <w:tc>
          <w:tcPr>
            <w:tcW w:w="1511" w:type="dxa"/>
          </w:tcPr>
          <w:p w14:paraId="330D8A91"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851" w:type="dxa"/>
          </w:tcPr>
          <w:p w14:paraId="2989A595"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20A214DB"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40" w:type="dxa"/>
          </w:tcPr>
          <w:p w14:paraId="0506D33A"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71E21E5A"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r>
      <w:tr w:rsidR="00D80DD3" w:rsidRPr="00AB07FF" w14:paraId="20148716" w14:textId="77777777" w:rsidTr="00B36123">
        <w:trPr>
          <w:trHeight w:val="433"/>
        </w:trPr>
        <w:tc>
          <w:tcPr>
            <w:tcW w:w="1599" w:type="dxa"/>
          </w:tcPr>
          <w:p w14:paraId="1B53CC6E" w14:textId="77777777" w:rsidR="00D80DD3" w:rsidRPr="00AB07FF" w:rsidRDefault="00D80DD3" w:rsidP="00B36123">
            <w:pPr>
              <w:rPr>
                <w:rFonts w:asciiTheme="majorBidi" w:hAnsiTheme="majorBidi" w:cstheme="majorBidi"/>
                <w:sz w:val="24"/>
                <w:szCs w:val="24"/>
                <w:vertAlign w:val="superscript"/>
              </w:rPr>
            </w:pPr>
            <w:r w:rsidRPr="00AB07FF">
              <w:rPr>
                <w:rFonts w:asciiTheme="majorBidi" w:hAnsiTheme="majorBidi" w:cstheme="majorBidi"/>
                <w:sz w:val="24"/>
                <w:szCs w:val="24"/>
              </w:rPr>
              <w:t>RNAV  1</w:t>
            </w:r>
            <w:r w:rsidRPr="00AB07FF">
              <w:rPr>
                <w:rFonts w:asciiTheme="majorBidi" w:hAnsiTheme="majorBidi" w:cstheme="majorBidi"/>
                <w:sz w:val="24"/>
                <w:szCs w:val="24"/>
                <w:vertAlign w:val="superscript"/>
              </w:rPr>
              <w:t>1</w:t>
            </w:r>
          </w:p>
        </w:tc>
        <w:tc>
          <w:tcPr>
            <w:tcW w:w="1511" w:type="dxa"/>
          </w:tcPr>
          <w:p w14:paraId="78D65819"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851" w:type="dxa"/>
          </w:tcPr>
          <w:p w14:paraId="51FEA381" w14:textId="77777777" w:rsidR="00D80DD3" w:rsidRPr="00AB07FF" w:rsidRDefault="00D80DD3" w:rsidP="00B36123">
            <w:pPr>
              <w:jc w:val="center"/>
              <w:rPr>
                <w:rFonts w:asciiTheme="majorBidi" w:hAnsiTheme="majorBidi" w:cstheme="majorBidi"/>
                <w:sz w:val="24"/>
                <w:szCs w:val="24"/>
              </w:rPr>
            </w:pPr>
          </w:p>
        </w:tc>
        <w:tc>
          <w:tcPr>
            <w:tcW w:w="1134" w:type="dxa"/>
          </w:tcPr>
          <w:p w14:paraId="30D35F69"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40" w:type="dxa"/>
          </w:tcPr>
          <w:p w14:paraId="380006ED"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74168C62" w14:textId="77777777" w:rsidR="00D80DD3" w:rsidRPr="00AB07FF" w:rsidRDefault="00D80DD3" w:rsidP="00B36123">
            <w:pPr>
              <w:jc w:val="center"/>
              <w:rPr>
                <w:rFonts w:asciiTheme="majorBidi" w:hAnsiTheme="majorBidi" w:cstheme="majorBidi"/>
                <w:sz w:val="24"/>
                <w:szCs w:val="24"/>
              </w:rPr>
            </w:pPr>
          </w:p>
        </w:tc>
      </w:tr>
      <w:tr w:rsidR="00D80DD3" w:rsidRPr="00AB07FF" w14:paraId="3EE8A926" w14:textId="77777777" w:rsidTr="00B36123">
        <w:tc>
          <w:tcPr>
            <w:tcW w:w="1599" w:type="dxa"/>
          </w:tcPr>
          <w:p w14:paraId="4E8F17A8" w14:textId="77777777" w:rsidR="00D80DD3" w:rsidRPr="00AB07FF" w:rsidRDefault="00D80DD3" w:rsidP="00B36123">
            <w:pPr>
              <w:rPr>
                <w:rFonts w:asciiTheme="majorBidi" w:hAnsiTheme="majorBidi" w:cstheme="majorBidi"/>
                <w:sz w:val="24"/>
                <w:szCs w:val="24"/>
              </w:rPr>
            </w:pPr>
            <w:r w:rsidRPr="00AB07FF">
              <w:rPr>
                <w:rFonts w:asciiTheme="majorBidi" w:hAnsiTheme="majorBidi" w:cstheme="majorBidi"/>
                <w:sz w:val="24"/>
                <w:szCs w:val="24"/>
              </w:rPr>
              <w:t>RNP 1</w:t>
            </w:r>
          </w:p>
        </w:tc>
        <w:tc>
          <w:tcPr>
            <w:tcW w:w="1511" w:type="dxa"/>
          </w:tcPr>
          <w:p w14:paraId="628B5881"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R</w:t>
            </w:r>
          </w:p>
        </w:tc>
        <w:tc>
          <w:tcPr>
            <w:tcW w:w="851" w:type="dxa"/>
          </w:tcPr>
          <w:p w14:paraId="16CF29DA" w14:textId="77777777" w:rsidR="00D80DD3" w:rsidRPr="00AB07FF" w:rsidRDefault="00D80DD3" w:rsidP="00B36123">
            <w:pPr>
              <w:jc w:val="center"/>
              <w:rPr>
                <w:rFonts w:asciiTheme="majorBidi" w:hAnsiTheme="majorBidi" w:cstheme="majorBidi"/>
                <w:sz w:val="24"/>
                <w:szCs w:val="24"/>
              </w:rPr>
            </w:pPr>
          </w:p>
        </w:tc>
        <w:tc>
          <w:tcPr>
            <w:tcW w:w="1134" w:type="dxa"/>
          </w:tcPr>
          <w:p w14:paraId="248553A2"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TBD</w:t>
            </w:r>
            <w:r w:rsidRPr="00AB07FF">
              <w:rPr>
                <w:rFonts w:asciiTheme="majorBidi" w:hAnsiTheme="majorBidi" w:cstheme="majorBidi"/>
                <w:sz w:val="24"/>
                <w:szCs w:val="24"/>
                <w:vertAlign w:val="superscript"/>
              </w:rPr>
              <w:t>2</w:t>
            </w:r>
          </w:p>
        </w:tc>
        <w:tc>
          <w:tcPr>
            <w:tcW w:w="1140" w:type="dxa"/>
          </w:tcPr>
          <w:p w14:paraId="29E6339D"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TBD</w:t>
            </w:r>
            <w:r w:rsidRPr="00AB07FF">
              <w:rPr>
                <w:rFonts w:asciiTheme="majorBidi" w:hAnsiTheme="majorBidi" w:cstheme="majorBidi"/>
                <w:sz w:val="24"/>
                <w:szCs w:val="24"/>
                <w:vertAlign w:val="superscript"/>
              </w:rPr>
              <w:t>2</w:t>
            </w:r>
          </w:p>
        </w:tc>
        <w:tc>
          <w:tcPr>
            <w:tcW w:w="1134" w:type="dxa"/>
          </w:tcPr>
          <w:p w14:paraId="7F56C5A1" w14:textId="77777777" w:rsidR="00D80DD3" w:rsidRPr="00AB07FF" w:rsidRDefault="00D80DD3" w:rsidP="00B36123">
            <w:pPr>
              <w:jc w:val="center"/>
              <w:rPr>
                <w:rFonts w:asciiTheme="majorBidi" w:hAnsiTheme="majorBidi" w:cstheme="majorBidi"/>
                <w:sz w:val="24"/>
                <w:szCs w:val="24"/>
              </w:rPr>
            </w:pPr>
          </w:p>
        </w:tc>
      </w:tr>
      <w:tr w:rsidR="00D80DD3" w:rsidRPr="00AB07FF" w14:paraId="14C26F20" w14:textId="77777777" w:rsidTr="00B36123">
        <w:tc>
          <w:tcPr>
            <w:tcW w:w="1599" w:type="dxa"/>
          </w:tcPr>
          <w:p w14:paraId="7EADF3CA" w14:textId="77777777" w:rsidR="00D80DD3" w:rsidRPr="00AB07FF" w:rsidRDefault="00D80DD3" w:rsidP="00B36123">
            <w:pPr>
              <w:rPr>
                <w:rFonts w:asciiTheme="majorBidi" w:hAnsiTheme="majorBidi" w:cstheme="majorBidi"/>
                <w:sz w:val="24"/>
                <w:szCs w:val="24"/>
              </w:rPr>
            </w:pPr>
            <w:r w:rsidRPr="00AB07FF">
              <w:rPr>
                <w:rFonts w:asciiTheme="majorBidi" w:hAnsiTheme="majorBidi" w:cstheme="majorBidi"/>
                <w:sz w:val="24"/>
                <w:szCs w:val="24"/>
              </w:rPr>
              <w:t xml:space="preserve">RNP APCH </w:t>
            </w:r>
          </w:p>
        </w:tc>
        <w:tc>
          <w:tcPr>
            <w:tcW w:w="1511" w:type="dxa"/>
          </w:tcPr>
          <w:p w14:paraId="726E762E"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R</w:t>
            </w:r>
          </w:p>
        </w:tc>
        <w:tc>
          <w:tcPr>
            <w:tcW w:w="851" w:type="dxa"/>
          </w:tcPr>
          <w:p w14:paraId="12B8AED6" w14:textId="77777777" w:rsidR="00D80DD3" w:rsidRPr="00AB07FF" w:rsidRDefault="00D80DD3" w:rsidP="00B36123">
            <w:pPr>
              <w:jc w:val="center"/>
              <w:rPr>
                <w:rFonts w:asciiTheme="majorBidi" w:hAnsiTheme="majorBidi" w:cstheme="majorBidi"/>
                <w:sz w:val="24"/>
                <w:szCs w:val="24"/>
              </w:rPr>
            </w:pPr>
          </w:p>
        </w:tc>
        <w:tc>
          <w:tcPr>
            <w:tcW w:w="1134" w:type="dxa"/>
          </w:tcPr>
          <w:p w14:paraId="5217FF6A" w14:textId="77777777" w:rsidR="00D80DD3" w:rsidRPr="00AB07FF" w:rsidRDefault="00D80DD3" w:rsidP="00B36123">
            <w:pPr>
              <w:jc w:val="center"/>
              <w:rPr>
                <w:rFonts w:asciiTheme="majorBidi" w:hAnsiTheme="majorBidi" w:cstheme="majorBidi"/>
                <w:sz w:val="24"/>
                <w:szCs w:val="24"/>
              </w:rPr>
            </w:pPr>
          </w:p>
        </w:tc>
        <w:tc>
          <w:tcPr>
            <w:tcW w:w="1140" w:type="dxa"/>
          </w:tcPr>
          <w:p w14:paraId="7DAE5DC5" w14:textId="77777777" w:rsidR="00D80DD3" w:rsidRPr="00AB07FF" w:rsidRDefault="00D80DD3" w:rsidP="00B36123">
            <w:pPr>
              <w:jc w:val="center"/>
              <w:rPr>
                <w:rFonts w:asciiTheme="majorBidi" w:hAnsiTheme="majorBidi" w:cstheme="majorBidi"/>
                <w:sz w:val="24"/>
                <w:szCs w:val="24"/>
              </w:rPr>
            </w:pPr>
          </w:p>
        </w:tc>
        <w:tc>
          <w:tcPr>
            <w:tcW w:w="1134" w:type="dxa"/>
          </w:tcPr>
          <w:p w14:paraId="25504DB9" w14:textId="77777777" w:rsidR="00D80DD3" w:rsidRPr="00AB07FF" w:rsidRDefault="00D80DD3" w:rsidP="00B36123">
            <w:pPr>
              <w:jc w:val="center"/>
              <w:rPr>
                <w:rFonts w:asciiTheme="majorBidi" w:hAnsiTheme="majorBidi" w:cstheme="majorBidi"/>
                <w:sz w:val="24"/>
                <w:szCs w:val="24"/>
              </w:rPr>
            </w:pPr>
          </w:p>
        </w:tc>
      </w:tr>
      <w:tr w:rsidR="00D80DD3" w:rsidRPr="00AB07FF" w14:paraId="4FFEE751" w14:textId="77777777" w:rsidTr="00B36123">
        <w:tc>
          <w:tcPr>
            <w:tcW w:w="1599" w:type="dxa"/>
          </w:tcPr>
          <w:p w14:paraId="022DEBF5" w14:textId="77777777" w:rsidR="00D80DD3" w:rsidRPr="00AB07FF" w:rsidRDefault="00D80DD3" w:rsidP="00B36123">
            <w:pPr>
              <w:rPr>
                <w:rFonts w:asciiTheme="majorBidi" w:hAnsiTheme="majorBidi" w:cstheme="majorBidi"/>
                <w:sz w:val="24"/>
                <w:szCs w:val="24"/>
              </w:rPr>
            </w:pPr>
            <w:r w:rsidRPr="00AB07FF">
              <w:rPr>
                <w:rFonts w:asciiTheme="majorBidi" w:hAnsiTheme="majorBidi" w:cstheme="majorBidi"/>
                <w:sz w:val="24"/>
                <w:szCs w:val="24"/>
              </w:rPr>
              <w:t>RNP AR</w:t>
            </w:r>
          </w:p>
        </w:tc>
        <w:tc>
          <w:tcPr>
            <w:tcW w:w="1511" w:type="dxa"/>
          </w:tcPr>
          <w:p w14:paraId="36C1B480"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R</w:t>
            </w:r>
          </w:p>
        </w:tc>
        <w:tc>
          <w:tcPr>
            <w:tcW w:w="851" w:type="dxa"/>
          </w:tcPr>
          <w:p w14:paraId="40366992" w14:textId="77777777" w:rsidR="00D80DD3" w:rsidRPr="00AB07FF" w:rsidRDefault="00D80DD3" w:rsidP="00B36123">
            <w:pPr>
              <w:jc w:val="center"/>
              <w:rPr>
                <w:rFonts w:asciiTheme="majorBidi" w:hAnsiTheme="majorBidi" w:cstheme="majorBidi"/>
                <w:sz w:val="24"/>
                <w:szCs w:val="24"/>
              </w:rPr>
            </w:pPr>
            <w:r w:rsidRPr="00AB07FF">
              <w:rPr>
                <w:rFonts w:asciiTheme="majorBidi" w:hAnsiTheme="majorBidi" w:cstheme="majorBidi"/>
                <w:sz w:val="24"/>
                <w:szCs w:val="24"/>
              </w:rPr>
              <w:t>O</w:t>
            </w:r>
          </w:p>
        </w:tc>
        <w:tc>
          <w:tcPr>
            <w:tcW w:w="1134" w:type="dxa"/>
          </w:tcPr>
          <w:p w14:paraId="027CD312" w14:textId="77777777" w:rsidR="00D80DD3" w:rsidRPr="00AB07FF" w:rsidRDefault="00D80DD3" w:rsidP="00B36123">
            <w:pPr>
              <w:jc w:val="center"/>
              <w:rPr>
                <w:rFonts w:asciiTheme="majorBidi" w:hAnsiTheme="majorBidi" w:cstheme="majorBidi"/>
                <w:sz w:val="24"/>
                <w:szCs w:val="24"/>
              </w:rPr>
            </w:pPr>
          </w:p>
        </w:tc>
        <w:tc>
          <w:tcPr>
            <w:tcW w:w="1140" w:type="dxa"/>
          </w:tcPr>
          <w:p w14:paraId="09BA0287" w14:textId="77777777" w:rsidR="00D80DD3" w:rsidRPr="00AB07FF" w:rsidRDefault="00D80DD3" w:rsidP="00B36123">
            <w:pPr>
              <w:jc w:val="center"/>
              <w:rPr>
                <w:rFonts w:asciiTheme="majorBidi" w:hAnsiTheme="majorBidi" w:cstheme="majorBidi"/>
                <w:sz w:val="24"/>
                <w:szCs w:val="24"/>
              </w:rPr>
            </w:pPr>
          </w:p>
        </w:tc>
        <w:tc>
          <w:tcPr>
            <w:tcW w:w="1134" w:type="dxa"/>
          </w:tcPr>
          <w:p w14:paraId="3FFFB63C" w14:textId="77777777" w:rsidR="00D80DD3" w:rsidRPr="00AB07FF" w:rsidRDefault="00D80DD3" w:rsidP="00B36123">
            <w:pPr>
              <w:jc w:val="center"/>
              <w:rPr>
                <w:rFonts w:asciiTheme="majorBidi" w:hAnsiTheme="majorBidi" w:cstheme="majorBidi"/>
                <w:sz w:val="24"/>
                <w:szCs w:val="24"/>
              </w:rPr>
            </w:pPr>
          </w:p>
        </w:tc>
      </w:tr>
    </w:tbl>
    <w:p w14:paraId="00FCDC95" w14:textId="77777777" w:rsidR="00D80DD3" w:rsidRPr="00AB07FF" w:rsidRDefault="00D80DD3" w:rsidP="00D80DD3">
      <w:pPr>
        <w:rPr>
          <w:rFonts w:asciiTheme="majorBidi" w:hAnsiTheme="majorBidi" w:cstheme="majorBidi"/>
          <w:sz w:val="24"/>
          <w:szCs w:val="24"/>
        </w:rPr>
      </w:pPr>
    </w:p>
    <w:p w14:paraId="7FA6DE8C" w14:textId="77777777" w:rsidR="00D80DD3" w:rsidRPr="00AB07FF" w:rsidRDefault="00D80DD3" w:rsidP="00A2440E">
      <w:pPr>
        <w:jc w:val="both"/>
        <w:rPr>
          <w:rFonts w:asciiTheme="majorBidi" w:hAnsiTheme="majorBidi" w:cstheme="majorBidi"/>
          <w:i/>
          <w:iCs/>
          <w:sz w:val="24"/>
          <w:szCs w:val="24"/>
        </w:rPr>
      </w:pPr>
      <w:r w:rsidRPr="00AB07FF">
        <w:rPr>
          <w:rFonts w:asciiTheme="majorBidi" w:hAnsiTheme="majorBidi" w:cstheme="majorBidi"/>
          <w:i/>
          <w:iCs/>
          <w:sz w:val="24"/>
          <w:szCs w:val="24"/>
        </w:rPr>
        <w:t>Note 1: For this navigation specification without required navaid infrastructure at least one navaid is requested for the associated navigation application.</w:t>
      </w:r>
    </w:p>
    <w:p w14:paraId="3FB49753" w14:textId="77777777" w:rsidR="00D80DD3" w:rsidRPr="00AB07FF" w:rsidRDefault="00D80DD3" w:rsidP="00A2440E">
      <w:pPr>
        <w:jc w:val="both"/>
        <w:rPr>
          <w:rFonts w:asciiTheme="majorBidi" w:hAnsiTheme="majorBidi" w:cstheme="majorBidi"/>
          <w:i/>
          <w:iCs/>
          <w:sz w:val="24"/>
          <w:szCs w:val="24"/>
        </w:rPr>
      </w:pPr>
      <w:r w:rsidRPr="00AB07FF">
        <w:rPr>
          <w:rFonts w:asciiTheme="majorBidi" w:hAnsiTheme="majorBidi" w:cstheme="majorBidi"/>
          <w:i/>
          <w:iCs/>
          <w:sz w:val="24"/>
          <w:szCs w:val="24"/>
        </w:rPr>
        <w:t xml:space="preserve">Note 2: the use of DME/DME for this navigation specification requires a specific State authorization. </w:t>
      </w:r>
    </w:p>
    <w:p w14:paraId="0E1E10EA" w14:textId="77777777" w:rsidR="00D80DD3" w:rsidRPr="00AB07FF" w:rsidRDefault="00D80DD3" w:rsidP="00A2440E">
      <w:pPr>
        <w:jc w:val="both"/>
        <w:rPr>
          <w:rFonts w:asciiTheme="majorBidi" w:hAnsiTheme="majorBidi" w:cstheme="majorBidi"/>
          <w:i/>
          <w:iCs/>
          <w:sz w:val="24"/>
          <w:szCs w:val="24"/>
        </w:rPr>
      </w:pPr>
      <w:r w:rsidRPr="00AB07FF">
        <w:rPr>
          <w:rFonts w:asciiTheme="majorBidi" w:hAnsiTheme="majorBidi" w:cstheme="majorBidi"/>
          <w:i/>
          <w:iCs/>
          <w:sz w:val="24"/>
          <w:szCs w:val="24"/>
          <w:highlight w:val="yellow"/>
        </w:rPr>
        <w:t>Note 3: IRU may be integrated with the GNSS sensor to improve performance and continuity of the operation.</w:t>
      </w:r>
      <w:r w:rsidRPr="00AB07FF">
        <w:rPr>
          <w:rFonts w:asciiTheme="majorBidi" w:hAnsiTheme="majorBidi" w:cstheme="majorBidi"/>
          <w:i/>
          <w:iCs/>
          <w:sz w:val="24"/>
          <w:szCs w:val="24"/>
        </w:rPr>
        <w:t xml:space="preserve"> </w:t>
      </w:r>
    </w:p>
    <w:p w14:paraId="014D3AA3" w14:textId="77777777" w:rsidR="00070D8B" w:rsidRPr="00AB07FF" w:rsidRDefault="00070D8B" w:rsidP="00D80DD3">
      <w:pPr>
        <w:jc w:val="both"/>
        <w:rPr>
          <w:ins w:id="149" w:author="Aissaoui, Radhouan" w:date="2023-12-03T21:10:00Z"/>
          <w:rFonts w:asciiTheme="majorBidi" w:hAnsiTheme="majorBidi" w:cstheme="majorBidi"/>
          <w:b/>
          <w:bCs/>
          <w:sz w:val="24"/>
          <w:szCs w:val="24"/>
        </w:rPr>
      </w:pPr>
    </w:p>
    <w:p w14:paraId="0F5D3482" w14:textId="3F67A7E9" w:rsidR="00177C6C" w:rsidRPr="00AB07FF" w:rsidRDefault="001C4C42" w:rsidP="00177C6C">
      <w:pPr>
        <w:pStyle w:val="ListParagraph"/>
        <w:numPr>
          <w:ilvl w:val="0"/>
          <w:numId w:val="7"/>
        </w:numPr>
        <w:jc w:val="both"/>
        <w:rPr>
          <w:ins w:id="150" w:author="Aissaoui, Radhouan" w:date="2023-12-02T20:51:00Z"/>
          <w:rFonts w:asciiTheme="majorBidi" w:hAnsiTheme="majorBidi" w:cstheme="majorBidi"/>
          <w:b/>
          <w:bCs/>
          <w:sz w:val="24"/>
          <w:szCs w:val="24"/>
        </w:rPr>
      </w:pPr>
      <w:ins w:id="151" w:author="Aissaoui, Radhouan" w:date="2023-12-06T22:22:00Z">
        <w:r w:rsidRPr="00AB07FF">
          <w:rPr>
            <w:rFonts w:asciiTheme="majorBidi" w:hAnsiTheme="majorBidi" w:cstheme="majorBidi"/>
            <w:b/>
            <w:bCs/>
            <w:sz w:val="24"/>
            <w:szCs w:val="24"/>
          </w:rPr>
          <w:t xml:space="preserve">ICAO </w:t>
        </w:r>
      </w:ins>
      <w:ins w:id="152" w:author="Aissaoui, Radhouan" w:date="2023-12-03T21:11:00Z">
        <w:r w:rsidR="00177C6C" w:rsidRPr="00AB07FF">
          <w:rPr>
            <w:rFonts w:asciiTheme="majorBidi" w:hAnsiTheme="majorBidi" w:cstheme="majorBidi"/>
            <w:b/>
            <w:bCs/>
            <w:sz w:val="24"/>
            <w:szCs w:val="24"/>
          </w:rPr>
          <w:t>reversion strategy</w:t>
        </w:r>
      </w:ins>
    </w:p>
    <w:p w14:paraId="2D303A41" w14:textId="42CEAF32" w:rsidR="00070D8B" w:rsidRPr="00AB07FF" w:rsidRDefault="00070D8B" w:rsidP="00A2440E">
      <w:pPr>
        <w:jc w:val="both"/>
        <w:rPr>
          <w:ins w:id="153" w:author="Aissaoui, Radhouan" w:date="2023-12-02T20:51:00Z"/>
          <w:rFonts w:asciiTheme="majorBidi" w:hAnsiTheme="majorBidi" w:cstheme="majorBidi"/>
          <w:sz w:val="24"/>
          <w:szCs w:val="24"/>
        </w:rPr>
      </w:pPr>
      <w:ins w:id="154" w:author="Aissaoui, Radhouan" w:date="2023-12-02T20:51:00Z">
        <w:r w:rsidRPr="00AB07FF">
          <w:rPr>
            <w:rFonts w:asciiTheme="majorBidi" w:hAnsiTheme="majorBidi" w:cstheme="majorBidi"/>
            <w:sz w:val="24"/>
            <w:szCs w:val="24"/>
          </w:rPr>
          <w:t>Annex 10 Attachment H defines a global “Strategy for rationalization of conventional radio navigation aids and evolution toward supporting performance based navigation”. The objective of Attachment H is to provide guidance to the States for both the rationalization and reversion of the terrestrial Navaid infrastructure. The recommendations included in this high-level strategy are based on the residual roles foreseen for each type</w:t>
        </w:r>
      </w:ins>
      <w:ins w:id="155" w:author="Aissaoui, Radhouan" w:date="2023-12-03T12:51:00Z">
        <w:r w:rsidR="004C2011" w:rsidRPr="00AB07FF">
          <w:rPr>
            <w:rFonts w:asciiTheme="majorBidi" w:hAnsiTheme="majorBidi" w:cstheme="majorBidi"/>
            <w:sz w:val="24"/>
            <w:szCs w:val="24"/>
          </w:rPr>
          <w:t xml:space="preserve"> </w:t>
        </w:r>
      </w:ins>
      <w:ins w:id="156" w:author="Aissaoui, Radhouan" w:date="2023-12-02T20:51:00Z">
        <w:r w:rsidRPr="00AB07FF">
          <w:rPr>
            <w:rFonts w:asciiTheme="majorBidi" w:hAnsiTheme="majorBidi" w:cstheme="majorBidi"/>
            <w:sz w:val="24"/>
            <w:szCs w:val="24"/>
          </w:rPr>
          <w:t>of Navaid to support PBN operations and/or conventional procedures.</w:t>
        </w:r>
      </w:ins>
    </w:p>
    <w:p w14:paraId="16A151EC" w14:textId="5E44C766" w:rsidR="00070D8B" w:rsidRPr="00AB07FF" w:rsidRDefault="00070D8B" w:rsidP="00A2440E">
      <w:pPr>
        <w:jc w:val="both"/>
        <w:rPr>
          <w:ins w:id="157" w:author="Aissaoui, Radhouan" w:date="2023-12-06T20:36:00Z"/>
          <w:rFonts w:asciiTheme="majorBidi" w:hAnsiTheme="majorBidi" w:cstheme="majorBidi"/>
          <w:sz w:val="24"/>
          <w:szCs w:val="24"/>
        </w:rPr>
      </w:pPr>
      <w:ins w:id="158" w:author="Aissaoui, Radhouan" w:date="2023-12-02T20:51:00Z">
        <w:r w:rsidRPr="00AB07FF">
          <w:rPr>
            <w:rFonts w:asciiTheme="majorBidi" w:hAnsiTheme="majorBidi" w:cstheme="majorBidi"/>
            <w:sz w:val="24"/>
            <w:szCs w:val="24"/>
          </w:rPr>
          <w:t xml:space="preserve">Furthermore, consideration of this strategy should be given when deciding investments </w:t>
        </w:r>
        <w:proofErr w:type="gramStart"/>
        <w:r w:rsidRPr="00AB07FF">
          <w:rPr>
            <w:rFonts w:asciiTheme="majorBidi" w:hAnsiTheme="majorBidi" w:cstheme="majorBidi"/>
            <w:sz w:val="24"/>
            <w:szCs w:val="24"/>
          </w:rPr>
          <w:t>into</w:t>
        </w:r>
        <w:proofErr w:type="gramEnd"/>
        <w:r w:rsidRPr="00AB07FF">
          <w:rPr>
            <w:rFonts w:asciiTheme="majorBidi" w:hAnsiTheme="majorBidi" w:cstheme="majorBidi"/>
            <w:sz w:val="24"/>
            <w:szCs w:val="24"/>
          </w:rPr>
          <w:t xml:space="preserve"> new facilities or</w:t>
        </w:r>
      </w:ins>
      <w:ins w:id="159" w:author="Aissaoui, Radhouan" w:date="2023-12-02T20:52:00Z">
        <w:r w:rsidR="00A2440E" w:rsidRPr="00AB07FF">
          <w:rPr>
            <w:rFonts w:asciiTheme="majorBidi" w:hAnsiTheme="majorBidi" w:cstheme="majorBidi"/>
            <w:sz w:val="24"/>
            <w:szCs w:val="24"/>
          </w:rPr>
          <w:t xml:space="preserve"> </w:t>
        </w:r>
      </w:ins>
      <w:ins w:id="160" w:author="Aissaoui, Radhouan" w:date="2023-12-02T20:51:00Z">
        <w:r w:rsidRPr="00AB07FF">
          <w:rPr>
            <w:rFonts w:asciiTheme="majorBidi" w:hAnsiTheme="majorBidi" w:cstheme="majorBidi"/>
            <w:sz w:val="24"/>
            <w:szCs w:val="24"/>
          </w:rPr>
          <w:t xml:space="preserve">on facility renewals. As this strategy is highly relevant to the objectives of this </w:t>
        </w:r>
      </w:ins>
      <w:ins w:id="161" w:author="Aissaoui, Radhouan" w:date="2023-12-02T20:52:00Z">
        <w:r w:rsidR="00A2440E" w:rsidRPr="00AB07FF">
          <w:rPr>
            <w:rFonts w:asciiTheme="majorBidi" w:hAnsiTheme="majorBidi" w:cstheme="majorBidi"/>
            <w:sz w:val="24"/>
            <w:szCs w:val="24"/>
          </w:rPr>
          <w:t>plan</w:t>
        </w:r>
      </w:ins>
      <w:ins w:id="162" w:author="Aissaoui, Radhouan" w:date="2023-12-02T20:51:00Z">
        <w:r w:rsidRPr="00AB07FF">
          <w:rPr>
            <w:rFonts w:asciiTheme="majorBidi" w:hAnsiTheme="majorBidi" w:cstheme="majorBidi"/>
            <w:sz w:val="24"/>
            <w:szCs w:val="24"/>
          </w:rPr>
          <w:t>, key points of this</w:t>
        </w:r>
      </w:ins>
      <w:ins w:id="163" w:author="Aissaoui, Radhouan" w:date="2023-12-02T20:52:00Z">
        <w:r w:rsidR="00A2440E" w:rsidRPr="00AB07FF">
          <w:rPr>
            <w:rFonts w:asciiTheme="majorBidi" w:hAnsiTheme="majorBidi" w:cstheme="majorBidi"/>
            <w:sz w:val="24"/>
            <w:szCs w:val="24"/>
          </w:rPr>
          <w:t xml:space="preserve"> </w:t>
        </w:r>
      </w:ins>
      <w:ins w:id="164" w:author="Aissaoui, Radhouan" w:date="2023-12-02T20:51:00Z">
        <w:r w:rsidRPr="00AB07FF">
          <w:rPr>
            <w:rFonts w:asciiTheme="majorBidi" w:hAnsiTheme="majorBidi" w:cstheme="majorBidi"/>
            <w:sz w:val="24"/>
            <w:szCs w:val="24"/>
          </w:rPr>
          <w:t xml:space="preserve">strategy are included below, </w:t>
        </w:r>
      </w:ins>
      <w:ins w:id="165" w:author="Aissaoui, Radhouan" w:date="2023-12-03T12:51:00Z">
        <w:r w:rsidR="004C2011" w:rsidRPr="00AB07FF">
          <w:rPr>
            <w:rFonts w:asciiTheme="majorBidi" w:hAnsiTheme="majorBidi" w:cstheme="majorBidi"/>
            <w:sz w:val="24"/>
            <w:szCs w:val="24"/>
          </w:rPr>
          <w:t>customized</w:t>
        </w:r>
      </w:ins>
      <w:ins w:id="166" w:author="Aissaoui, Radhouan" w:date="2023-12-02T20:51:00Z">
        <w:r w:rsidRPr="00AB07FF">
          <w:rPr>
            <w:rFonts w:asciiTheme="majorBidi" w:hAnsiTheme="majorBidi" w:cstheme="majorBidi"/>
            <w:sz w:val="24"/>
            <w:szCs w:val="24"/>
          </w:rPr>
          <w:t xml:space="preserve"> for the </w:t>
        </w:r>
      </w:ins>
      <w:ins w:id="167" w:author="Aissaoui, Radhouan" w:date="2023-12-02T20:52:00Z">
        <w:r w:rsidR="00A2440E" w:rsidRPr="00AB07FF">
          <w:rPr>
            <w:rFonts w:asciiTheme="majorBidi" w:hAnsiTheme="majorBidi" w:cstheme="majorBidi"/>
            <w:sz w:val="24"/>
            <w:szCs w:val="24"/>
          </w:rPr>
          <w:t>MID</w:t>
        </w:r>
      </w:ins>
      <w:ins w:id="168" w:author="Aissaoui, Radhouan" w:date="2023-12-02T20:51:00Z">
        <w:r w:rsidRPr="00AB07FF">
          <w:rPr>
            <w:rFonts w:asciiTheme="majorBidi" w:hAnsiTheme="majorBidi" w:cstheme="majorBidi"/>
            <w:sz w:val="24"/>
            <w:szCs w:val="24"/>
          </w:rPr>
          <w:t xml:space="preserve"> region.</w:t>
        </w:r>
      </w:ins>
    </w:p>
    <w:p w14:paraId="550683A7" w14:textId="77777777" w:rsidR="00640DA0" w:rsidRPr="00AB07FF" w:rsidRDefault="00640DA0" w:rsidP="00A2440E">
      <w:pPr>
        <w:jc w:val="both"/>
        <w:rPr>
          <w:ins w:id="169" w:author="Aissaoui, Radhouan" w:date="2023-12-02T20:51:00Z"/>
          <w:rFonts w:asciiTheme="majorBidi" w:hAnsiTheme="majorBidi" w:cstheme="majorBidi"/>
          <w:sz w:val="24"/>
          <w:szCs w:val="24"/>
        </w:rPr>
      </w:pPr>
    </w:p>
    <w:p w14:paraId="53409677" w14:textId="77777777" w:rsidR="00640DA0" w:rsidRPr="00AB07FF" w:rsidRDefault="00640DA0" w:rsidP="002A40F4">
      <w:pPr>
        <w:rPr>
          <w:ins w:id="170" w:author="Aissaoui, Radhouan" w:date="2023-12-06T20:42:00Z"/>
          <w:rFonts w:asciiTheme="majorBidi" w:hAnsiTheme="majorBidi" w:cstheme="majorBidi"/>
          <w:b/>
          <w:bCs/>
          <w:sz w:val="24"/>
          <w:szCs w:val="24"/>
        </w:rPr>
        <w:sectPr w:rsidR="00640DA0" w:rsidRPr="00AB07FF" w:rsidSect="00346B1B">
          <w:headerReference w:type="even" r:id="rId8"/>
          <w:headerReference w:type="default" r:id="rId9"/>
          <w:footerReference w:type="default" r:id="rId10"/>
          <w:headerReference w:type="first" r:id="rId11"/>
          <w:pgSz w:w="12240" w:h="15840"/>
          <w:pgMar w:top="1440" w:right="270" w:bottom="1440" w:left="1440" w:header="720" w:footer="720" w:gutter="0"/>
          <w:cols w:space="720"/>
          <w:titlePg/>
          <w:docGrid w:linePitch="360"/>
        </w:sectPr>
      </w:pPr>
    </w:p>
    <w:p w14:paraId="3CDC19A2" w14:textId="77777777" w:rsidR="002A32FD" w:rsidRPr="00AB07FF" w:rsidRDefault="002A32FD" w:rsidP="002A32FD">
      <w:pPr>
        <w:jc w:val="center"/>
        <w:rPr>
          <w:ins w:id="171" w:author="Aissaoui, Radhouan" w:date="2023-12-06T20:45:00Z"/>
          <w:rFonts w:asciiTheme="majorBidi" w:hAnsiTheme="majorBidi" w:cstheme="majorBidi"/>
          <w:sz w:val="24"/>
          <w:szCs w:val="24"/>
        </w:rPr>
      </w:pPr>
      <w:ins w:id="172" w:author="Aissaoui, Radhouan" w:date="2023-12-06T20:45:00Z">
        <w:r w:rsidRPr="00AB07FF">
          <w:rPr>
            <w:rFonts w:asciiTheme="majorBidi" w:hAnsiTheme="majorBidi" w:cstheme="majorBidi"/>
            <w:sz w:val="24"/>
            <w:szCs w:val="24"/>
          </w:rPr>
          <w:lastRenderedPageBreak/>
          <w:t>Operational Considerations for terrestrial Navaids and reversion strategy</w:t>
        </w:r>
      </w:ins>
    </w:p>
    <w:tbl>
      <w:tblPr>
        <w:tblStyle w:val="TableGrid"/>
        <w:tblW w:w="0" w:type="auto"/>
        <w:tblLook w:val="04A0" w:firstRow="1" w:lastRow="0" w:firstColumn="1" w:lastColumn="0" w:noHBand="0" w:noVBand="1"/>
      </w:tblPr>
      <w:tblGrid>
        <w:gridCol w:w="776"/>
        <w:gridCol w:w="923"/>
        <w:gridCol w:w="2642"/>
        <w:gridCol w:w="2258"/>
        <w:gridCol w:w="1683"/>
        <w:gridCol w:w="4668"/>
      </w:tblGrid>
      <w:tr w:rsidR="002A32FD" w:rsidRPr="00AB07FF" w14:paraId="6D852E48" w14:textId="77777777" w:rsidTr="00C83F00">
        <w:trPr>
          <w:ins w:id="173" w:author="Aissaoui, Radhouan" w:date="2023-12-06T20:46:00Z"/>
        </w:trPr>
        <w:tc>
          <w:tcPr>
            <w:tcW w:w="1393" w:type="dxa"/>
            <w:gridSpan w:val="2"/>
          </w:tcPr>
          <w:p w14:paraId="48587C00" w14:textId="77777777" w:rsidR="002A32FD" w:rsidRPr="00AB07FF" w:rsidRDefault="002A32FD" w:rsidP="00C83F00">
            <w:pPr>
              <w:rPr>
                <w:ins w:id="174" w:author="Aissaoui, Radhouan" w:date="2023-12-06T20:46:00Z"/>
                <w:rFonts w:asciiTheme="majorBidi" w:hAnsiTheme="majorBidi" w:cstheme="majorBidi"/>
                <w:sz w:val="24"/>
                <w:szCs w:val="24"/>
              </w:rPr>
            </w:pPr>
          </w:p>
        </w:tc>
        <w:tc>
          <w:tcPr>
            <w:tcW w:w="2765" w:type="dxa"/>
            <w:vAlign w:val="center"/>
          </w:tcPr>
          <w:p w14:paraId="0599D98E" w14:textId="77777777" w:rsidR="002A32FD" w:rsidRPr="00AB07FF" w:rsidRDefault="002A32FD" w:rsidP="00C83F00">
            <w:pPr>
              <w:jc w:val="center"/>
              <w:rPr>
                <w:ins w:id="175" w:author="Aissaoui, Radhouan" w:date="2023-12-06T20:46:00Z"/>
                <w:rFonts w:asciiTheme="majorBidi" w:hAnsiTheme="majorBidi" w:cstheme="majorBidi"/>
                <w:b/>
                <w:bCs/>
                <w:color w:val="323E4F" w:themeColor="text2" w:themeShade="BF"/>
                <w:sz w:val="24"/>
                <w:szCs w:val="24"/>
              </w:rPr>
            </w:pPr>
            <w:ins w:id="176" w:author="Aissaoui, Radhouan" w:date="2023-12-06T20:46:00Z">
              <w:r w:rsidRPr="00AB07FF">
                <w:rPr>
                  <w:rFonts w:asciiTheme="majorBidi" w:hAnsiTheme="majorBidi" w:cstheme="majorBidi"/>
                  <w:b/>
                  <w:bCs/>
                  <w:color w:val="323E4F" w:themeColor="text2" w:themeShade="BF"/>
                  <w:sz w:val="24"/>
                  <w:szCs w:val="24"/>
                </w:rPr>
                <w:t>Operational Roles</w:t>
              </w:r>
            </w:ins>
          </w:p>
        </w:tc>
        <w:tc>
          <w:tcPr>
            <w:tcW w:w="2340" w:type="dxa"/>
            <w:vAlign w:val="center"/>
          </w:tcPr>
          <w:p w14:paraId="7A3BCFFC" w14:textId="77777777" w:rsidR="002A32FD" w:rsidRPr="00AB07FF" w:rsidRDefault="002A32FD" w:rsidP="00C83F00">
            <w:pPr>
              <w:jc w:val="center"/>
              <w:rPr>
                <w:ins w:id="177" w:author="Aissaoui, Radhouan" w:date="2023-12-06T20:46:00Z"/>
                <w:rFonts w:asciiTheme="majorBidi" w:hAnsiTheme="majorBidi" w:cstheme="majorBidi"/>
                <w:b/>
                <w:bCs/>
                <w:color w:val="323E4F" w:themeColor="text2" w:themeShade="BF"/>
                <w:sz w:val="24"/>
                <w:szCs w:val="24"/>
              </w:rPr>
            </w:pPr>
            <w:ins w:id="178" w:author="Aissaoui, Radhouan" w:date="2023-12-06T20:46:00Z">
              <w:r w:rsidRPr="00AB07FF">
                <w:rPr>
                  <w:rFonts w:asciiTheme="majorBidi" w:hAnsiTheme="majorBidi" w:cstheme="majorBidi"/>
                  <w:b/>
                  <w:bCs/>
                  <w:color w:val="323E4F" w:themeColor="text2" w:themeShade="BF"/>
                  <w:sz w:val="24"/>
                  <w:szCs w:val="24"/>
                </w:rPr>
                <w:t>Navigation Performance</w:t>
              </w:r>
            </w:ins>
          </w:p>
        </w:tc>
        <w:tc>
          <w:tcPr>
            <w:tcW w:w="1710" w:type="dxa"/>
          </w:tcPr>
          <w:p w14:paraId="63A6E79D" w14:textId="77777777" w:rsidR="002A32FD" w:rsidRPr="00AB07FF" w:rsidRDefault="002A32FD" w:rsidP="00C83F00">
            <w:pPr>
              <w:jc w:val="center"/>
              <w:rPr>
                <w:ins w:id="179" w:author="Aissaoui, Radhouan" w:date="2023-12-06T20:46:00Z"/>
                <w:rFonts w:asciiTheme="majorBidi" w:hAnsiTheme="majorBidi" w:cstheme="majorBidi"/>
                <w:b/>
                <w:bCs/>
                <w:color w:val="323E4F" w:themeColor="text2" w:themeShade="BF"/>
                <w:sz w:val="24"/>
                <w:szCs w:val="24"/>
              </w:rPr>
            </w:pPr>
            <w:ins w:id="180" w:author="Aissaoui, Radhouan" w:date="2023-12-06T20:46:00Z">
              <w:r w:rsidRPr="00AB07FF">
                <w:rPr>
                  <w:rFonts w:asciiTheme="majorBidi" w:hAnsiTheme="majorBidi" w:cstheme="majorBidi"/>
                  <w:b/>
                  <w:bCs/>
                  <w:color w:val="323E4F" w:themeColor="text2" w:themeShade="BF"/>
                  <w:sz w:val="24"/>
                  <w:szCs w:val="24"/>
                </w:rPr>
                <w:t>Specific Limitations</w:t>
              </w:r>
            </w:ins>
          </w:p>
        </w:tc>
        <w:tc>
          <w:tcPr>
            <w:tcW w:w="4968" w:type="dxa"/>
          </w:tcPr>
          <w:p w14:paraId="15104FA0" w14:textId="77777777" w:rsidR="002A32FD" w:rsidRPr="00AB07FF" w:rsidRDefault="002A32FD" w:rsidP="00C83F00">
            <w:pPr>
              <w:jc w:val="center"/>
              <w:rPr>
                <w:ins w:id="181" w:author="Aissaoui, Radhouan" w:date="2023-12-06T20:46:00Z"/>
                <w:rFonts w:asciiTheme="majorBidi" w:hAnsiTheme="majorBidi" w:cstheme="majorBidi"/>
                <w:b/>
                <w:bCs/>
                <w:color w:val="323E4F" w:themeColor="text2" w:themeShade="BF"/>
                <w:sz w:val="24"/>
                <w:szCs w:val="24"/>
              </w:rPr>
            </w:pPr>
            <w:ins w:id="182" w:author="Aissaoui, Radhouan" w:date="2023-12-06T20:46:00Z">
              <w:r w:rsidRPr="00AB07FF">
                <w:rPr>
                  <w:rFonts w:asciiTheme="majorBidi" w:hAnsiTheme="majorBidi" w:cstheme="majorBidi"/>
                  <w:b/>
                  <w:bCs/>
                  <w:color w:val="323E4F" w:themeColor="text2" w:themeShade="BF"/>
                  <w:sz w:val="24"/>
                  <w:szCs w:val="24"/>
                </w:rPr>
                <w:t>Opportunities And Solutions</w:t>
              </w:r>
            </w:ins>
          </w:p>
          <w:p w14:paraId="2DCB5B95" w14:textId="77777777" w:rsidR="002A32FD" w:rsidRPr="00AB07FF" w:rsidRDefault="002A32FD" w:rsidP="00C83F00">
            <w:pPr>
              <w:jc w:val="center"/>
              <w:rPr>
                <w:ins w:id="183" w:author="Aissaoui, Radhouan" w:date="2023-12-06T20:46:00Z"/>
                <w:rFonts w:asciiTheme="majorBidi" w:hAnsiTheme="majorBidi" w:cstheme="majorBidi"/>
                <w:b/>
                <w:bCs/>
                <w:color w:val="323E4F" w:themeColor="text2" w:themeShade="BF"/>
                <w:sz w:val="24"/>
                <w:szCs w:val="24"/>
              </w:rPr>
            </w:pPr>
            <w:ins w:id="184" w:author="Aissaoui, Radhouan" w:date="2023-12-06T20:46:00Z">
              <w:r w:rsidRPr="00AB07FF">
                <w:rPr>
                  <w:rFonts w:asciiTheme="majorBidi" w:hAnsiTheme="majorBidi" w:cstheme="majorBidi"/>
                  <w:b/>
                  <w:bCs/>
                  <w:color w:val="323E4F" w:themeColor="text2" w:themeShade="BF"/>
                  <w:sz w:val="24"/>
                  <w:szCs w:val="24"/>
                </w:rPr>
                <w:t>(Residual roles – PBN/conventional)</w:t>
              </w:r>
            </w:ins>
          </w:p>
        </w:tc>
      </w:tr>
      <w:tr w:rsidR="002A32FD" w:rsidRPr="00AB07FF" w14:paraId="56BB59EF" w14:textId="77777777" w:rsidTr="00C83F00">
        <w:trPr>
          <w:trHeight w:val="1350"/>
          <w:ins w:id="185" w:author="Aissaoui, Radhouan" w:date="2023-12-06T20:46:00Z"/>
        </w:trPr>
        <w:tc>
          <w:tcPr>
            <w:tcW w:w="647" w:type="dxa"/>
            <w:vMerge w:val="restart"/>
            <w:vAlign w:val="center"/>
          </w:tcPr>
          <w:p w14:paraId="294D611D" w14:textId="77777777" w:rsidR="002A32FD" w:rsidRPr="00AB07FF" w:rsidRDefault="002A32FD" w:rsidP="00C83F00">
            <w:pPr>
              <w:rPr>
                <w:ins w:id="186" w:author="Aissaoui, Radhouan" w:date="2023-12-06T20:46:00Z"/>
                <w:rFonts w:asciiTheme="majorBidi" w:hAnsiTheme="majorBidi" w:cstheme="majorBidi"/>
                <w:b/>
                <w:bCs/>
                <w:sz w:val="24"/>
                <w:szCs w:val="24"/>
              </w:rPr>
            </w:pPr>
            <w:ins w:id="187" w:author="Aissaoui, Radhouan" w:date="2023-12-06T20:46:00Z">
              <w:r w:rsidRPr="00AB07FF">
                <w:rPr>
                  <w:rFonts w:asciiTheme="majorBidi" w:hAnsiTheme="majorBidi" w:cstheme="majorBidi"/>
                  <w:b/>
                  <w:bCs/>
                  <w:sz w:val="24"/>
                  <w:szCs w:val="24"/>
                </w:rPr>
                <w:t>NDB</w:t>
              </w:r>
            </w:ins>
          </w:p>
        </w:tc>
        <w:tc>
          <w:tcPr>
            <w:tcW w:w="746" w:type="dxa"/>
            <w:vAlign w:val="center"/>
          </w:tcPr>
          <w:p w14:paraId="1893712D" w14:textId="77777777" w:rsidR="002A32FD" w:rsidRPr="00AB07FF" w:rsidRDefault="002A32FD" w:rsidP="00C83F00">
            <w:pPr>
              <w:rPr>
                <w:ins w:id="188" w:author="Aissaoui, Radhouan" w:date="2023-12-06T20:46:00Z"/>
                <w:rFonts w:asciiTheme="majorBidi" w:hAnsiTheme="majorBidi" w:cstheme="majorBidi"/>
                <w:b/>
                <w:bCs/>
                <w:sz w:val="24"/>
                <w:szCs w:val="24"/>
              </w:rPr>
            </w:pPr>
            <w:ins w:id="189" w:author="Aissaoui, Radhouan" w:date="2023-12-06T20:46:00Z">
              <w:r w:rsidRPr="00AB07FF">
                <w:rPr>
                  <w:rFonts w:asciiTheme="majorBidi" w:hAnsiTheme="majorBidi" w:cstheme="majorBidi"/>
                  <w:b/>
                  <w:bCs/>
                  <w:sz w:val="24"/>
                  <w:szCs w:val="24"/>
                </w:rPr>
                <w:t>PBN</w:t>
              </w:r>
            </w:ins>
          </w:p>
        </w:tc>
        <w:tc>
          <w:tcPr>
            <w:tcW w:w="2765" w:type="dxa"/>
          </w:tcPr>
          <w:p w14:paraId="6B698471" w14:textId="77777777" w:rsidR="002A32FD" w:rsidRPr="00AB07FF" w:rsidRDefault="002A32FD" w:rsidP="00C83F00">
            <w:pPr>
              <w:rPr>
                <w:ins w:id="190" w:author="Aissaoui, Radhouan" w:date="2023-12-06T20:46:00Z"/>
                <w:rFonts w:asciiTheme="majorBidi" w:hAnsiTheme="majorBidi" w:cstheme="majorBidi"/>
                <w:sz w:val="24"/>
                <w:szCs w:val="24"/>
              </w:rPr>
            </w:pPr>
            <w:ins w:id="191" w:author="Aissaoui, Radhouan" w:date="2023-12-06T20:46:00Z">
              <w:r w:rsidRPr="00AB07FF">
                <w:rPr>
                  <w:rFonts w:asciiTheme="majorBidi" w:hAnsiTheme="majorBidi" w:cstheme="majorBidi"/>
                  <w:sz w:val="24"/>
                  <w:szCs w:val="24"/>
                </w:rPr>
                <w:t>Exceptionally, can be used</w:t>
              </w:r>
            </w:ins>
          </w:p>
          <w:p w14:paraId="4A0ACCA0" w14:textId="77777777" w:rsidR="002A32FD" w:rsidRPr="00AB07FF" w:rsidRDefault="002A32FD" w:rsidP="00C83F00">
            <w:pPr>
              <w:rPr>
                <w:ins w:id="192" w:author="Aissaoui, Radhouan" w:date="2023-12-06T20:46:00Z"/>
                <w:rFonts w:asciiTheme="majorBidi" w:hAnsiTheme="majorBidi" w:cstheme="majorBidi"/>
                <w:sz w:val="24"/>
                <w:szCs w:val="24"/>
              </w:rPr>
            </w:pPr>
            <w:ins w:id="193" w:author="Aissaoui, Radhouan" w:date="2023-12-06T20:46:00Z">
              <w:r w:rsidRPr="00AB07FF">
                <w:rPr>
                  <w:rFonts w:asciiTheme="majorBidi" w:hAnsiTheme="majorBidi" w:cstheme="majorBidi"/>
                  <w:sz w:val="24"/>
                  <w:szCs w:val="24"/>
                </w:rPr>
                <w:t>for extraction on the missed</w:t>
              </w:r>
            </w:ins>
          </w:p>
          <w:p w14:paraId="1B58ED6B" w14:textId="77777777" w:rsidR="002A32FD" w:rsidRPr="00AB07FF" w:rsidRDefault="002A32FD" w:rsidP="00C83F00">
            <w:pPr>
              <w:rPr>
                <w:ins w:id="194" w:author="Aissaoui, Radhouan" w:date="2023-12-06T20:46:00Z"/>
                <w:rFonts w:asciiTheme="majorBidi" w:hAnsiTheme="majorBidi" w:cstheme="majorBidi"/>
                <w:sz w:val="24"/>
                <w:szCs w:val="24"/>
              </w:rPr>
            </w:pPr>
            <w:ins w:id="195" w:author="Aissaoui, Radhouan" w:date="2023-12-06T20:46:00Z">
              <w:r w:rsidRPr="00AB07FF">
                <w:rPr>
                  <w:rFonts w:asciiTheme="majorBidi" w:hAnsiTheme="majorBidi" w:cstheme="majorBidi"/>
                  <w:sz w:val="24"/>
                  <w:szCs w:val="24"/>
                </w:rPr>
                <w:t>approach for RNP APCH. This</w:t>
              </w:r>
            </w:ins>
          </w:p>
          <w:p w14:paraId="3D98ECCD" w14:textId="77777777" w:rsidR="002A32FD" w:rsidRPr="00AB07FF" w:rsidRDefault="002A32FD" w:rsidP="00C83F00">
            <w:pPr>
              <w:rPr>
                <w:ins w:id="196" w:author="Aissaoui, Radhouan" w:date="2023-12-06T20:46:00Z"/>
                <w:rFonts w:asciiTheme="majorBidi" w:hAnsiTheme="majorBidi" w:cstheme="majorBidi"/>
                <w:sz w:val="24"/>
                <w:szCs w:val="24"/>
              </w:rPr>
            </w:pPr>
            <w:ins w:id="197" w:author="Aissaoui, Radhouan" w:date="2023-12-06T20:46:00Z">
              <w:r w:rsidRPr="00AB07FF">
                <w:rPr>
                  <w:rFonts w:asciiTheme="majorBidi" w:hAnsiTheme="majorBidi" w:cstheme="majorBidi"/>
                  <w:sz w:val="24"/>
                  <w:szCs w:val="24"/>
                </w:rPr>
                <w:t>operation is not encouraged.</w:t>
              </w:r>
            </w:ins>
          </w:p>
          <w:p w14:paraId="2EC14087" w14:textId="77777777" w:rsidR="002A32FD" w:rsidRPr="00AB07FF" w:rsidRDefault="002A32FD" w:rsidP="00C83F00">
            <w:pPr>
              <w:rPr>
                <w:ins w:id="198" w:author="Aissaoui, Radhouan" w:date="2023-12-06T20:46:00Z"/>
                <w:rFonts w:asciiTheme="majorBidi" w:hAnsiTheme="majorBidi" w:cstheme="majorBidi"/>
                <w:sz w:val="24"/>
                <w:szCs w:val="24"/>
              </w:rPr>
            </w:pPr>
          </w:p>
        </w:tc>
        <w:tc>
          <w:tcPr>
            <w:tcW w:w="2340" w:type="dxa"/>
          </w:tcPr>
          <w:p w14:paraId="46D53C88" w14:textId="77777777" w:rsidR="002A32FD" w:rsidRPr="00AB07FF" w:rsidRDefault="002A32FD" w:rsidP="00C83F00">
            <w:pPr>
              <w:rPr>
                <w:ins w:id="199" w:author="Aissaoui, Radhouan" w:date="2023-12-06T20:46:00Z"/>
                <w:rFonts w:asciiTheme="majorBidi" w:hAnsiTheme="majorBidi" w:cstheme="majorBidi"/>
                <w:sz w:val="24"/>
                <w:szCs w:val="24"/>
              </w:rPr>
            </w:pPr>
            <w:ins w:id="200" w:author="Aissaoui, Radhouan" w:date="2023-12-06T20:46:00Z">
              <w:r w:rsidRPr="00AB07FF">
                <w:rPr>
                  <w:rFonts w:asciiTheme="majorBidi" w:hAnsiTheme="majorBidi" w:cstheme="majorBidi"/>
                  <w:sz w:val="24"/>
                  <w:szCs w:val="24"/>
                </w:rPr>
                <w:t>None</w:t>
              </w:r>
            </w:ins>
          </w:p>
          <w:p w14:paraId="7D7FFDCD" w14:textId="77777777" w:rsidR="002A32FD" w:rsidRPr="00AB07FF" w:rsidRDefault="002A32FD" w:rsidP="00C83F00">
            <w:pPr>
              <w:rPr>
                <w:ins w:id="201" w:author="Aissaoui, Radhouan" w:date="2023-12-06T20:46:00Z"/>
                <w:rFonts w:asciiTheme="majorBidi" w:hAnsiTheme="majorBidi" w:cstheme="majorBidi"/>
                <w:sz w:val="24"/>
                <w:szCs w:val="24"/>
              </w:rPr>
            </w:pPr>
          </w:p>
        </w:tc>
        <w:tc>
          <w:tcPr>
            <w:tcW w:w="1710" w:type="dxa"/>
          </w:tcPr>
          <w:p w14:paraId="32389DDB" w14:textId="77777777" w:rsidR="002A32FD" w:rsidRPr="00AB07FF" w:rsidRDefault="002A32FD" w:rsidP="00C83F00">
            <w:pPr>
              <w:rPr>
                <w:ins w:id="202" w:author="Aissaoui, Radhouan" w:date="2023-12-06T20:46:00Z"/>
                <w:rFonts w:asciiTheme="majorBidi" w:hAnsiTheme="majorBidi" w:cstheme="majorBidi"/>
                <w:sz w:val="24"/>
                <w:szCs w:val="24"/>
              </w:rPr>
            </w:pPr>
            <w:ins w:id="203" w:author="Aissaoui, Radhouan" w:date="2023-12-06T20:46:00Z">
              <w:r w:rsidRPr="00AB07FF">
                <w:rPr>
                  <w:rFonts w:asciiTheme="majorBidi" w:hAnsiTheme="majorBidi" w:cstheme="majorBidi"/>
                  <w:sz w:val="24"/>
                  <w:szCs w:val="24"/>
                </w:rPr>
                <w:t>N/A</w:t>
              </w:r>
            </w:ins>
          </w:p>
          <w:p w14:paraId="410CA21E" w14:textId="77777777" w:rsidR="002A32FD" w:rsidRPr="00AB07FF" w:rsidRDefault="002A32FD" w:rsidP="00C83F00">
            <w:pPr>
              <w:rPr>
                <w:ins w:id="204" w:author="Aissaoui, Radhouan" w:date="2023-12-06T20:46:00Z"/>
                <w:rFonts w:asciiTheme="majorBidi" w:hAnsiTheme="majorBidi" w:cstheme="majorBidi"/>
                <w:sz w:val="24"/>
                <w:szCs w:val="24"/>
              </w:rPr>
            </w:pPr>
          </w:p>
        </w:tc>
        <w:tc>
          <w:tcPr>
            <w:tcW w:w="4968" w:type="dxa"/>
            <w:vMerge w:val="restart"/>
          </w:tcPr>
          <w:p w14:paraId="1CB41E49" w14:textId="77777777" w:rsidR="002A32FD" w:rsidRPr="00AB07FF" w:rsidRDefault="002A32FD" w:rsidP="00C83F00">
            <w:pPr>
              <w:rPr>
                <w:ins w:id="205" w:author="Aissaoui, Radhouan" w:date="2023-12-06T20:46:00Z"/>
                <w:rFonts w:asciiTheme="majorBidi" w:hAnsiTheme="majorBidi" w:cstheme="majorBidi"/>
                <w:sz w:val="24"/>
                <w:szCs w:val="24"/>
              </w:rPr>
            </w:pPr>
            <w:ins w:id="206" w:author="Aissaoui, Radhouan" w:date="2023-12-06T20:46:00Z">
              <w:r w:rsidRPr="00AB07FF">
                <w:rPr>
                  <w:rFonts w:asciiTheme="majorBidi" w:hAnsiTheme="majorBidi" w:cstheme="majorBidi"/>
                  <w:sz w:val="24"/>
                  <w:szCs w:val="24"/>
                  <w:lang w:bidi="he-IL"/>
                </w:rPr>
                <w:t>Rationalize NDB and associated conventional procedures and i</w:t>
              </w:r>
              <w:r w:rsidRPr="00AB07FF">
                <w:rPr>
                  <w:rFonts w:asciiTheme="majorBidi" w:hAnsiTheme="majorBidi" w:cstheme="majorBidi"/>
                  <w:sz w:val="24"/>
                  <w:szCs w:val="24"/>
                </w:rPr>
                <w:t>f NDBs are used to define PBN ATS Routes they should be replaced by RNAV waypoints. Non—Precision Approaches based on NDB should be replaced by RNP APCH. Similarly, if NDBs are used as ILS locators associated with an RNAV procedure intercept, RNAV Waypoints should replace these.</w:t>
              </w:r>
            </w:ins>
          </w:p>
          <w:p w14:paraId="44FA91A3" w14:textId="77777777" w:rsidR="002A32FD" w:rsidRPr="00AB07FF" w:rsidRDefault="002A32FD" w:rsidP="00C83F00">
            <w:pPr>
              <w:autoSpaceDE w:val="0"/>
              <w:autoSpaceDN w:val="0"/>
              <w:adjustRightInd w:val="0"/>
              <w:rPr>
                <w:ins w:id="207" w:author="Aissaoui, Radhouan" w:date="2023-12-06T20:46:00Z"/>
                <w:rFonts w:asciiTheme="majorBidi" w:hAnsiTheme="majorBidi" w:cstheme="majorBidi"/>
                <w:sz w:val="24"/>
                <w:szCs w:val="24"/>
                <w:lang w:bidi="he-IL"/>
              </w:rPr>
            </w:pPr>
          </w:p>
          <w:p w14:paraId="5BB2001E" w14:textId="77777777" w:rsidR="002A32FD" w:rsidRPr="00AB07FF" w:rsidRDefault="002A32FD" w:rsidP="00C83F00">
            <w:pPr>
              <w:autoSpaceDE w:val="0"/>
              <w:autoSpaceDN w:val="0"/>
              <w:adjustRightInd w:val="0"/>
              <w:rPr>
                <w:ins w:id="208" w:author="Aissaoui, Radhouan" w:date="2023-12-06T20:46:00Z"/>
                <w:rFonts w:asciiTheme="majorBidi" w:hAnsiTheme="majorBidi" w:cstheme="majorBidi"/>
                <w:sz w:val="24"/>
                <w:szCs w:val="24"/>
              </w:rPr>
            </w:pPr>
          </w:p>
        </w:tc>
      </w:tr>
      <w:tr w:rsidR="002A32FD" w:rsidRPr="00AB07FF" w14:paraId="17A6B899" w14:textId="77777777" w:rsidTr="00C83F00">
        <w:trPr>
          <w:trHeight w:val="1016"/>
          <w:ins w:id="209" w:author="Aissaoui, Radhouan" w:date="2023-12-06T20:46:00Z"/>
        </w:trPr>
        <w:tc>
          <w:tcPr>
            <w:tcW w:w="647" w:type="dxa"/>
            <w:vMerge/>
            <w:vAlign w:val="center"/>
          </w:tcPr>
          <w:p w14:paraId="6C761A43" w14:textId="77777777" w:rsidR="002A32FD" w:rsidRPr="00AB07FF" w:rsidRDefault="002A32FD" w:rsidP="00C83F00">
            <w:pPr>
              <w:rPr>
                <w:ins w:id="210" w:author="Aissaoui, Radhouan" w:date="2023-12-06T20:46:00Z"/>
                <w:rFonts w:asciiTheme="majorBidi" w:hAnsiTheme="majorBidi" w:cstheme="majorBidi"/>
                <w:b/>
                <w:bCs/>
                <w:sz w:val="24"/>
                <w:szCs w:val="24"/>
              </w:rPr>
            </w:pPr>
          </w:p>
        </w:tc>
        <w:tc>
          <w:tcPr>
            <w:tcW w:w="746" w:type="dxa"/>
            <w:vAlign w:val="center"/>
          </w:tcPr>
          <w:p w14:paraId="09DA6086" w14:textId="77777777" w:rsidR="002A32FD" w:rsidRPr="00AB07FF" w:rsidRDefault="002A32FD" w:rsidP="00C83F00">
            <w:pPr>
              <w:rPr>
                <w:ins w:id="211" w:author="Aissaoui, Radhouan" w:date="2023-12-06T20:46:00Z"/>
                <w:rFonts w:asciiTheme="majorBidi" w:hAnsiTheme="majorBidi" w:cstheme="majorBidi"/>
                <w:b/>
                <w:bCs/>
                <w:sz w:val="24"/>
                <w:szCs w:val="24"/>
              </w:rPr>
            </w:pPr>
            <w:ins w:id="212" w:author="Aissaoui, Radhouan" w:date="2023-12-06T20:46:00Z">
              <w:r w:rsidRPr="00AB07FF">
                <w:rPr>
                  <w:rFonts w:asciiTheme="majorBidi" w:hAnsiTheme="majorBidi" w:cstheme="majorBidi"/>
                  <w:b/>
                  <w:bCs/>
                  <w:sz w:val="24"/>
                  <w:szCs w:val="24"/>
                </w:rPr>
                <w:t>CONV</w:t>
              </w:r>
            </w:ins>
          </w:p>
        </w:tc>
        <w:tc>
          <w:tcPr>
            <w:tcW w:w="2765" w:type="dxa"/>
          </w:tcPr>
          <w:p w14:paraId="19B5A29D" w14:textId="77777777" w:rsidR="002A32FD" w:rsidRPr="00AB07FF" w:rsidRDefault="002A32FD" w:rsidP="00C83F00">
            <w:pPr>
              <w:rPr>
                <w:ins w:id="213" w:author="Aissaoui, Radhouan" w:date="2023-12-06T20:46:00Z"/>
                <w:rFonts w:asciiTheme="majorBidi" w:hAnsiTheme="majorBidi" w:cstheme="majorBidi"/>
                <w:sz w:val="24"/>
                <w:szCs w:val="24"/>
              </w:rPr>
            </w:pPr>
            <w:ins w:id="214" w:author="Aissaoui, Radhouan" w:date="2023-12-06T20:46:00Z">
              <w:r w:rsidRPr="00AB07FF">
                <w:rPr>
                  <w:rFonts w:asciiTheme="majorBidi" w:hAnsiTheme="majorBidi" w:cstheme="majorBidi"/>
                  <w:sz w:val="24"/>
                  <w:szCs w:val="24"/>
                </w:rPr>
                <w:t xml:space="preserve">Can support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 xml:space="preserve"> route operations and ATS Routes, SIDS/STARs and NPAs. This is not encouraged. NDB may be paired</w:t>
              </w:r>
            </w:ins>
          </w:p>
          <w:p w14:paraId="682C21C5" w14:textId="77777777" w:rsidR="002A32FD" w:rsidRPr="00AB07FF" w:rsidRDefault="002A32FD" w:rsidP="00C83F00">
            <w:pPr>
              <w:rPr>
                <w:ins w:id="215" w:author="Aissaoui, Radhouan" w:date="2023-12-06T20:46:00Z"/>
                <w:rFonts w:asciiTheme="majorBidi" w:hAnsiTheme="majorBidi" w:cstheme="majorBidi"/>
                <w:sz w:val="24"/>
                <w:szCs w:val="24"/>
              </w:rPr>
            </w:pPr>
            <w:ins w:id="216" w:author="Aissaoui, Radhouan" w:date="2023-12-06T20:46:00Z">
              <w:r w:rsidRPr="00AB07FF">
                <w:rPr>
                  <w:rFonts w:asciiTheme="majorBidi" w:hAnsiTheme="majorBidi" w:cstheme="majorBidi"/>
                  <w:sz w:val="24"/>
                  <w:szCs w:val="24"/>
                </w:rPr>
                <w:t>with a DME.</w:t>
              </w:r>
            </w:ins>
          </w:p>
        </w:tc>
        <w:tc>
          <w:tcPr>
            <w:tcW w:w="2340" w:type="dxa"/>
          </w:tcPr>
          <w:p w14:paraId="00188060" w14:textId="77777777" w:rsidR="002A32FD" w:rsidRPr="00AB07FF" w:rsidRDefault="002A32FD" w:rsidP="00C83F00">
            <w:pPr>
              <w:rPr>
                <w:ins w:id="217" w:author="Aissaoui, Radhouan" w:date="2023-12-06T20:46:00Z"/>
                <w:rFonts w:asciiTheme="majorBidi" w:hAnsiTheme="majorBidi" w:cstheme="majorBidi"/>
                <w:sz w:val="24"/>
                <w:szCs w:val="24"/>
              </w:rPr>
            </w:pPr>
            <w:ins w:id="218" w:author="Aissaoui, Radhouan" w:date="2023-12-06T20:46:00Z">
              <w:r w:rsidRPr="00AB07FF">
                <w:rPr>
                  <w:rFonts w:asciiTheme="majorBidi" w:hAnsiTheme="majorBidi" w:cstheme="majorBidi"/>
                  <w:sz w:val="24"/>
                  <w:szCs w:val="24"/>
                </w:rPr>
                <w:t>Can enable homing to a beacon. When co-located with a DME, ranging information is also available.</w:t>
              </w:r>
            </w:ins>
          </w:p>
        </w:tc>
        <w:tc>
          <w:tcPr>
            <w:tcW w:w="1710" w:type="dxa"/>
          </w:tcPr>
          <w:p w14:paraId="47019560" w14:textId="77777777" w:rsidR="002A32FD" w:rsidRPr="00AB07FF" w:rsidRDefault="002A32FD" w:rsidP="00C83F00">
            <w:pPr>
              <w:rPr>
                <w:ins w:id="219" w:author="Aissaoui, Radhouan" w:date="2023-12-06T20:46:00Z"/>
                <w:rFonts w:asciiTheme="majorBidi" w:hAnsiTheme="majorBidi" w:cstheme="majorBidi"/>
                <w:sz w:val="24"/>
                <w:szCs w:val="24"/>
              </w:rPr>
            </w:pPr>
            <w:ins w:id="220" w:author="Aissaoui, Radhouan" w:date="2023-12-06T20:46:00Z">
              <w:r w:rsidRPr="00AB07FF">
                <w:rPr>
                  <w:rFonts w:asciiTheme="majorBidi" w:hAnsiTheme="majorBidi" w:cstheme="majorBidi"/>
                  <w:sz w:val="24"/>
                  <w:szCs w:val="24"/>
                </w:rPr>
                <w:t>Ref Annex 10, Chapter3</w:t>
              </w:r>
            </w:ins>
          </w:p>
        </w:tc>
        <w:tc>
          <w:tcPr>
            <w:tcW w:w="4968" w:type="dxa"/>
            <w:vMerge/>
          </w:tcPr>
          <w:p w14:paraId="22CC6E0D" w14:textId="77777777" w:rsidR="002A32FD" w:rsidRPr="00AB07FF" w:rsidRDefault="002A32FD" w:rsidP="00C83F00">
            <w:pPr>
              <w:rPr>
                <w:ins w:id="221" w:author="Aissaoui, Radhouan" w:date="2023-12-06T20:46:00Z"/>
                <w:rFonts w:asciiTheme="majorBidi" w:hAnsiTheme="majorBidi" w:cstheme="majorBidi"/>
                <w:sz w:val="24"/>
                <w:szCs w:val="24"/>
              </w:rPr>
            </w:pPr>
          </w:p>
        </w:tc>
      </w:tr>
      <w:tr w:rsidR="002A32FD" w:rsidRPr="00AB07FF" w14:paraId="4E917291" w14:textId="77777777" w:rsidTr="00C83F00">
        <w:trPr>
          <w:trHeight w:val="135"/>
          <w:ins w:id="222" w:author="Aissaoui, Radhouan" w:date="2023-12-06T20:46:00Z"/>
        </w:trPr>
        <w:tc>
          <w:tcPr>
            <w:tcW w:w="647" w:type="dxa"/>
            <w:vMerge w:val="restart"/>
            <w:vAlign w:val="center"/>
          </w:tcPr>
          <w:p w14:paraId="7204912F" w14:textId="77777777" w:rsidR="002A32FD" w:rsidRPr="00AB07FF" w:rsidRDefault="002A32FD" w:rsidP="00C83F00">
            <w:pPr>
              <w:rPr>
                <w:ins w:id="223" w:author="Aissaoui, Radhouan" w:date="2023-12-06T20:46:00Z"/>
                <w:rFonts w:asciiTheme="majorBidi" w:hAnsiTheme="majorBidi" w:cstheme="majorBidi"/>
                <w:b/>
                <w:bCs/>
                <w:sz w:val="24"/>
                <w:szCs w:val="24"/>
              </w:rPr>
            </w:pPr>
            <w:ins w:id="224" w:author="Aissaoui, Radhouan" w:date="2023-12-06T20:46:00Z">
              <w:r w:rsidRPr="00AB07FF">
                <w:rPr>
                  <w:rFonts w:asciiTheme="majorBidi" w:hAnsiTheme="majorBidi" w:cstheme="majorBidi"/>
                  <w:b/>
                  <w:bCs/>
                  <w:sz w:val="24"/>
                  <w:szCs w:val="24"/>
                </w:rPr>
                <w:t>VOR</w:t>
              </w:r>
            </w:ins>
          </w:p>
        </w:tc>
        <w:tc>
          <w:tcPr>
            <w:tcW w:w="746" w:type="dxa"/>
            <w:vAlign w:val="center"/>
          </w:tcPr>
          <w:p w14:paraId="34429C7B" w14:textId="77777777" w:rsidR="002A32FD" w:rsidRPr="00AB07FF" w:rsidRDefault="002A32FD" w:rsidP="00C83F00">
            <w:pPr>
              <w:rPr>
                <w:ins w:id="225" w:author="Aissaoui, Radhouan" w:date="2023-12-06T20:46:00Z"/>
                <w:rFonts w:asciiTheme="majorBidi" w:hAnsiTheme="majorBidi" w:cstheme="majorBidi"/>
                <w:b/>
                <w:bCs/>
                <w:sz w:val="24"/>
                <w:szCs w:val="24"/>
              </w:rPr>
            </w:pPr>
            <w:ins w:id="226" w:author="Aissaoui, Radhouan" w:date="2023-12-06T20:46:00Z">
              <w:r w:rsidRPr="00AB07FF">
                <w:rPr>
                  <w:rFonts w:asciiTheme="majorBidi" w:hAnsiTheme="majorBidi" w:cstheme="majorBidi"/>
                  <w:b/>
                  <w:bCs/>
                  <w:sz w:val="24"/>
                  <w:szCs w:val="24"/>
                </w:rPr>
                <w:t>PBN</w:t>
              </w:r>
            </w:ins>
          </w:p>
        </w:tc>
        <w:tc>
          <w:tcPr>
            <w:tcW w:w="2765" w:type="dxa"/>
          </w:tcPr>
          <w:p w14:paraId="7A79DD71" w14:textId="77777777" w:rsidR="002A32FD" w:rsidRPr="00AB07FF" w:rsidRDefault="002A32FD" w:rsidP="00C83F00">
            <w:pPr>
              <w:rPr>
                <w:ins w:id="227" w:author="Aissaoui, Radhouan" w:date="2023-12-06T20:46:00Z"/>
                <w:rFonts w:asciiTheme="majorBidi" w:hAnsiTheme="majorBidi" w:cstheme="majorBidi"/>
                <w:sz w:val="24"/>
                <w:szCs w:val="24"/>
              </w:rPr>
            </w:pPr>
            <w:ins w:id="228" w:author="Aissaoui, Radhouan" w:date="2023-12-06T20:46:00Z">
              <w:r w:rsidRPr="00AB07FF">
                <w:rPr>
                  <w:rFonts w:asciiTheme="majorBidi" w:hAnsiTheme="majorBidi" w:cstheme="majorBidi"/>
                  <w:sz w:val="24"/>
                  <w:szCs w:val="24"/>
                </w:rPr>
                <w:t xml:space="preserve">Can be used in the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-route phase of flight and arrival segment of an IFP. On the missed approach it can be used for</w:t>
              </w:r>
            </w:ins>
          </w:p>
          <w:p w14:paraId="3031322F" w14:textId="77777777" w:rsidR="002A32FD" w:rsidRPr="00AB07FF" w:rsidRDefault="002A32FD" w:rsidP="00C83F00">
            <w:pPr>
              <w:rPr>
                <w:ins w:id="229" w:author="Aissaoui, Radhouan" w:date="2023-12-06T20:46:00Z"/>
                <w:rFonts w:asciiTheme="majorBidi" w:hAnsiTheme="majorBidi" w:cstheme="majorBidi"/>
                <w:sz w:val="24"/>
                <w:szCs w:val="24"/>
              </w:rPr>
            </w:pPr>
            <w:ins w:id="230" w:author="Aissaoui, Radhouan" w:date="2023-12-06T20:46:00Z">
              <w:r w:rsidRPr="00AB07FF">
                <w:rPr>
                  <w:rFonts w:asciiTheme="majorBidi" w:hAnsiTheme="majorBidi" w:cstheme="majorBidi"/>
                  <w:sz w:val="24"/>
                  <w:szCs w:val="24"/>
                </w:rPr>
                <w:t>extraction of an RNP APCH.</w:t>
              </w:r>
            </w:ins>
          </w:p>
        </w:tc>
        <w:tc>
          <w:tcPr>
            <w:tcW w:w="2340" w:type="dxa"/>
          </w:tcPr>
          <w:p w14:paraId="6A5F11E8" w14:textId="77777777" w:rsidR="002A32FD" w:rsidRPr="00AB07FF" w:rsidRDefault="002A32FD" w:rsidP="00C83F00">
            <w:pPr>
              <w:rPr>
                <w:ins w:id="231" w:author="Aissaoui, Radhouan" w:date="2023-12-06T20:46:00Z"/>
                <w:rFonts w:asciiTheme="majorBidi" w:hAnsiTheme="majorBidi" w:cstheme="majorBidi"/>
                <w:sz w:val="24"/>
                <w:szCs w:val="24"/>
              </w:rPr>
            </w:pPr>
            <w:ins w:id="232" w:author="Aissaoui, Radhouan" w:date="2023-12-06T20:46:00Z">
              <w:r w:rsidRPr="00AB07FF">
                <w:rPr>
                  <w:rFonts w:asciiTheme="majorBidi" w:hAnsiTheme="majorBidi" w:cstheme="majorBidi"/>
                  <w:sz w:val="24"/>
                  <w:szCs w:val="24"/>
                </w:rPr>
                <w:t>Can support a position estimation for RNAV 5. This enables operations in FRA and on RNAV 5 ATS Routes.</w:t>
              </w:r>
            </w:ins>
          </w:p>
        </w:tc>
        <w:tc>
          <w:tcPr>
            <w:tcW w:w="1710" w:type="dxa"/>
          </w:tcPr>
          <w:p w14:paraId="5C3EF381" w14:textId="77777777" w:rsidR="002A32FD" w:rsidRPr="00AB07FF" w:rsidRDefault="002A32FD" w:rsidP="00C83F00">
            <w:pPr>
              <w:rPr>
                <w:ins w:id="233" w:author="Aissaoui, Radhouan" w:date="2023-12-06T20:46:00Z"/>
                <w:rFonts w:asciiTheme="majorBidi" w:hAnsiTheme="majorBidi" w:cstheme="majorBidi"/>
                <w:sz w:val="24"/>
                <w:szCs w:val="24"/>
              </w:rPr>
            </w:pPr>
            <w:ins w:id="234" w:author="Aissaoui, Radhouan" w:date="2023-12-06T20:46:00Z">
              <w:r w:rsidRPr="00AB07FF">
                <w:rPr>
                  <w:rFonts w:asciiTheme="majorBidi" w:hAnsiTheme="majorBidi" w:cstheme="majorBidi"/>
                  <w:sz w:val="24"/>
                  <w:szCs w:val="24"/>
                </w:rPr>
                <w:t>(*) Maximum range of</w:t>
              </w:r>
            </w:ins>
          </w:p>
          <w:p w14:paraId="76109039" w14:textId="77777777" w:rsidR="002A32FD" w:rsidRPr="00AB07FF" w:rsidRDefault="002A32FD" w:rsidP="00C83F00">
            <w:pPr>
              <w:rPr>
                <w:ins w:id="235" w:author="Aissaoui, Radhouan" w:date="2023-12-06T20:46:00Z"/>
                <w:rFonts w:asciiTheme="majorBidi" w:hAnsiTheme="majorBidi" w:cstheme="majorBidi"/>
                <w:sz w:val="24"/>
                <w:szCs w:val="24"/>
              </w:rPr>
            </w:pPr>
            <w:ins w:id="236" w:author="Aissaoui, Radhouan" w:date="2023-12-06T20:46:00Z">
              <w:r w:rsidRPr="00AB07FF">
                <w:rPr>
                  <w:rFonts w:asciiTheme="majorBidi" w:hAnsiTheme="majorBidi" w:cstheme="majorBidi"/>
                  <w:sz w:val="24"/>
                  <w:szCs w:val="24"/>
                </w:rPr>
                <w:t>conventional VOR typically 60</w:t>
              </w:r>
            </w:ins>
          </w:p>
          <w:p w14:paraId="7479DE47" w14:textId="77777777" w:rsidR="002A32FD" w:rsidRPr="00AB07FF" w:rsidRDefault="002A32FD" w:rsidP="00C83F00">
            <w:pPr>
              <w:rPr>
                <w:ins w:id="237" w:author="Aissaoui, Radhouan" w:date="2023-12-06T20:46:00Z"/>
                <w:rFonts w:asciiTheme="majorBidi" w:hAnsiTheme="majorBidi" w:cstheme="majorBidi"/>
                <w:sz w:val="24"/>
                <w:szCs w:val="24"/>
              </w:rPr>
            </w:pPr>
            <w:ins w:id="238" w:author="Aissaoui, Radhouan" w:date="2023-12-06T20:46:00Z">
              <w:r w:rsidRPr="00AB07FF">
                <w:rPr>
                  <w:rFonts w:asciiTheme="majorBidi" w:hAnsiTheme="majorBidi" w:cstheme="majorBidi"/>
                  <w:sz w:val="24"/>
                  <w:szCs w:val="24"/>
                </w:rPr>
                <w:t>NM; Doppler VOR, typically 75</w:t>
              </w:r>
            </w:ins>
          </w:p>
          <w:p w14:paraId="02514880" w14:textId="77777777" w:rsidR="002A32FD" w:rsidRPr="00AB07FF" w:rsidRDefault="002A32FD" w:rsidP="00C83F00">
            <w:pPr>
              <w:rPr>
                <w:ins w:id="239" w:author="Aissaoui, Radhouan" w:date="2023-12-06T20:46:00Z"/>
                <w:rFonts w:asciiTheme="majorBidi" w:hAnsiTheme="majorBidi" w:cstheme="majorBidi"/>
                <w:sz w:val="24"/>
                <w:szCs w:val="24"/>
              </w:rPr>
            </w:pPr>
            <w:ins w:id="240" w:author="Aissaoui, Radhouan" w:date="2023-12-06T20:46:00Z">
              <w:r w:rsidRPr="00AB07FF">
                <w:rPr>
                  <w:rFonts w:asciiTheme="majorBidi" w:hAnsiTheme="majorBidi" w:cstheme="majorBidi"/>
                  <w:sz w:val="24"/>
                  <w:szCs w:val="24"/>
                </w:rPr>
                <w:t>NM.</w:t>
              </w:r>
            </w:ins>
          </w:p>
        </w:tc>
        <w:tc>
          <w:tcPr>
            <w:tcW w:w="4968" w:type="dxa"/>
            <w:vMerge w:val="restart"/>
          </w:tcPr>
          <w:p w14:paraId="03570FF9" w14:textId="77777777" w:rsidR="002A32FD" w:rsidRPr="00AB07FF" w:rsidRDefault="002A32FD" w:rsidP="00C83F00">
            <w:pPr>
              <w:rPr>
                <w:ins w:id="241" w:author="Aissaoui, Radhouan" w:date="2023-12-06T20:46:00Z"/>
                <w:rFonts w:asciiTheme="majorBidi" w:hAnsiTheme="majorBidi" w:cstheme="majorBidi"/>
                <w:sz w:val="24"/>
                <w:szCs w:val="24"/>
              </w:rPr>
            </w:pPr>
            <w:ins w:id="242" w:author="Aissaoui, Radhouan" w:date="2023-12-06T20:46:00Z">
              <w:r w:rsidRPr="00AB07FF">
                <w:rPr>
                  <w:rFonts w:asciiTheme="majorBidi" w:hAnsiTheme="majorBidi" w:cstheme="majorBidi"/>
                  <w:sz w:val="24"/>
                  <w:szCs w:val="24"/>
                </w:rPr>
                <w:t>The opportunity arises to rationalize some VORs providing cost savings. Introduction of new VORs is not encouraged, but existing ones may be needed to support reversion operations; enhance situational; provide limited inertial updating if DME/DME not available; exceptionally to be used for NPAs if no other option is available; to support aircraft only able to navigate conventionally (this may include state aircraft) and support procedural separation.</w:t>
              </w:r>
            </w:ins>
          </w:p>
          <w:p w14:paraId="3E0C8326" w14:textId="77777777" w:rsidR="002A32FD" w:rsidRPr="00AB07FF" w:rsidRDefault="002A32FD" w:rsidP="00C83F00">
            <w:pPr>
              <w:autoSpaceDE w:val="0"/>
              <w:autoSpaceDN w:val="0"/>
              <w:adjustRightInd w:val="0"/>
              <w:rPr>
                <w:ins w:id="243" w:author="Aissaoui, Radhouan" w:date="2023-12-06T20:46:00Z"/>
                <w:rFonts w:asciiTheme="majorBidi" w:hAnsiTheme="majorBidi" w:cstheme="majorBidi"/>
                <w:color w:val="000000"/>
                <w:sz w:val="24"/>
                <w:szCs w:val="24"/>
              </w:rPr>
            </w:pPr>
            <w:ins w:id="244" w:author="Aissaoui, Radhouan" w:date="2023-12-06T20:46:00Z">
              <w:r w:rsidRPr="00AB07FF">
                <w:rPr>
                  <w:rFonts w:asciiTheme="majorBidi" w:hAnsiTheme="majorBidi" w:cstheme="majorBidi"/>
                  <w:color w:val="000000"/>
                  <w:sz w:val="24"/>
                  <w:szCs w:val="24"/>
                </w:rPr>
                <w:t>The use of VOR(/DME) to support RNAV 5 should be considered only in exceptional cases:</w:t>
              </w:r>
            </w:ins>
          </w:p>
          <w:p w14:paraId="0110226A" w14:textId="77777777" w:rsidR="002A32FD" w:rsidRPr="00AB07FF" w:rsidRDefault="002A32FD" w:rsidP="00C83F00">
            <w:pPr>
              <w:autoSpaceDE w:val="0"/>
              <w:autoSpaceDN w:val="0"/>
              <w:adjustRightInd w:val="0"/>
              <w:rPr>
                <w:ins w:id="245" w:author="Aissaoui, Radhouan" w:date="2023-12-06T20:46:00Z"/>
                <w:rFonts w:asciiTheme="majorBidi" w:hAnsiTheme="majorBidi" w:cstheme="majorBidi"/>
                <w:color w:val="000000"/>
                <w:sz w:val="24"/>
                <w:szCs w:val="24"/>
              </w:rPr>
            </w:pPr>
            <w:ins w:id="246" w:author="Aissaoui, Radhouan" w:date="2023-12-06T20:46:00Z">
              <w:r w:rsidRPr="00AB07FF">
                <w:rPr>
                  <w:rFonts w:asciiTheme="majorBidi" w:hAnsiTheme="majorBidi" w:cstheme="majorBidi"/>
                  <w:color w:val="339ACD"/>
                  <w:sz w:val="24"/>
                  <w:szCs w:val="24"/>
                </w:rPr>
                <w:lastRenderedPageBreak/>
                <w:t xml:space="preserve">• </w:t>
              </w:r>
              <w:r w:rsidRPr="00AB07FF">
                <w:rPr>
                  <w:rFonts w:asciiTheme="majorBidi" w:hAnsiTheme="majorBidi" w:cstheme="majorBidi"/>
                  <w:color w:val="000000"/>
                  <w:sz w:val="24"/>
                  <w:szCs w:val="24"/>
                </w:rPr>
                <w:t>in areas where DME/DME coverage is not possible (e.g. islands environment)</w:t>
              </w:r>
            </w:ins>
          </w:p>
          <w:p w14:paraId="6304E9FD" w14:textId="77777777" w:rsidR="002A32FD" w:rsidRPr="00AB07FF" w:rsidRDefault="002A32FD" w:rsidP="00C83F00">
            <w:pPr>
              <w:autoSpaceDE w:val="0"/>
              <w:autoSpaceDN w:val="0"/>
              <w:adjustRightInd w:val="0"/>
              <w:rPr>
                <w:ins w:id="247" w:author="Aissaoui, Radhouan" w:date="2023-12-06T20:46:00Z"/>
                <w:rFonts w:asciiTheme="majorBidi" w:hAnsiTheme="majorBidi" w:cstheme="majorBidi"/>
                <w:sz w:val="24"/>
                <w:szCs w:val="24"/>
              </w:rPr>
            </w:pPr>
            <w:ins w:id="248" w:author="Aissaoui, Radhouan" w:date="2023-12-06T20:46:00Z">
              <w:r w:rsidRPr="00AB07FF">
                <w:rPr>
                  <w:rFonts w:asciiTheme="majorBidi" w:hAnsiTheme="majorBidi" w:cstheme="majorBidi"/>
                  <w:color w:val="339ACD"/>
                  <w:sz w:val="24"/>
                  <w:szCs w:val="24"/>
                </w:rPr>
                <w:t xml:space="preserve">• </w:t>
              </w:r>
              <w:r w:rsidRPr="00AB07FF">
                <w:rPr>
                  <w:rFonts w:asciiTheme="majorBidi" w:hAnsiTheme="majorBidi" w:cstheme="majorBidi"/>
                  <w:color w:val="000000"/>
                  <w:sz w:val="24"/>
                  <w:szCs w:val="24"/>
                </w:rPr>
                <w:t>in areas where DME/DME coverage is achievable only with high investment and operational cost (e.g. near the bottom of enroute airspace in terrain rich environment)</w:t>
              </w:r>
            </w:ins>
          </w:p>
        </w:tc>
      </w:tr>
      <w:tr w:rsidR="002A32FD" w:rsidRPr="00AB07FF" w14:paraId="439D59B7" w14:textId="77777777" w:rsidTr="00C83F00">
        <w:trPr>
          <w:trHeight w:val="135"/>
          <w:ins w:id="249" w:author="Aissaoui, Radhouan" w:date="2023-12-06T20:46:00Z"/>
        </w:trPr>
        <w:tc>
          <w:tcPr>
            <w:tcW w:w="647" w:type="dxa"/>
            <w:vMerge/>
            <w:vAlign w:val="center"/>
          </w:tcPr>
          <w:p w14:paraId="3CE4F9F2" w14:textId="77777777" w:rsidR="002A32FD" w:rsidRPr="00AB07FF" w:rsidRDefault="002A32FD" w:rsidP="00C83F00">
            <w:pPr>
              <w:rPr>
                <w:ins w:id="250" w:author="Aissaoui, Radhouan" w:date="2023-12-06T20:46:00Z"/>
                <w:rFonts w:asciiTheme="majorBidi" w:hAnsiTheme="majorBidi" w:cstheme="majorBidi"/>
                <w:b/>
                <w:bCs/>
                <w:sz w:val="24"/>
                <w:szCs w:val="24"/>
              </w:rPr>
            </w:pPr>
          </w:p>
        </w:tc>
        <w:tc>
          <w:tcPr>
            <w:tcW w:w="746" w:type="dxa"/>
            <w:vAlign w:val="center"/>
          </w:tcPr>
          <w:p w14:paraId="37558784" w14:textId="77777777" w:rsidR="002A32FD" w:rsidRPr="00AB07FF" w:rsidRDefault="002A32FD" w:rsidP="00C83F00">
            <w:pPr>
              <w:rPr>
                <w:ins w:id="251" w:author="Aissaoui, Radhouan" w:date="2023-12-06T20:46:00Z"/>
                <w:rFonts w:asciiTheme="majorBidi" w:hAnsiTheme="majorBidi" w:cstheme="majorBidi"/>
                <w:b/>
                <w:bCs/>
                <w:sz w:val="24"/>
                <w:szCs w:val="24"/>
              </w:rPr>
            </w:pPr>
            <w:ins w:id="252" w:author="Aissaoui, Radhouan" w:date="2023-12-06T20:46:00Z">
              <w:r w:rsidRPr="00AB07FF">
                <w:rPr>
                  <w:rFonts w:asciiTheme="majorBidi" w:hAnsiTheme="majorBidi" w:cstheme="majorBidi"/>
                  <w:b/>
                  <w:bCs/>
                  <w:sz w:val="24"/>
                  <w:szCs w:val="24"/>
                </w:rPr>
                <w:t>CONV</w:t>
              </w:r>
            </w:ins>
          </w:p>
        </w:tc>
        <w:tc>
          <w:tcPr>
            <w:tcW w:w="2765" w:type="dxa"/>
          </w:tcPr>
          <w:p w14:paraId="673C9B2F" w14:textId="77777777" w:rsidR="002A32FD" w:rsidRPr="00AB07FF" w:rsidRDefault="002A32FD" w:rsidP="00C83F00">
            <w:pPr>
              <w:rPr>
                <w:ins w:id="253" w:author="Aissaoui, Radhouan" w:date="2023-12-06T20:46:00Z"/>
                <w:rFonts w:asciiTheme="majorBidi" w:hAnsiTheme="majorBidi" w:cstheme="majorBidi"/>
                <w:sz w:val="24"/>
                <w:szCs w:val="24"/>
              </w:rPr>
            </w:pPr>
            <w:ins w:id="254" w:author="Aissaoui, Radhouan" w:date="2023-12-06T20:46:00Z">
              <w:r w:rsidRPr="00AB07FF">
                <w:rPr>
                  <w:rFonts w:asciiTheme="majorBidi" w:hAnsiTheme="majorBidi" w:cstheme="majorBidi"/>
                  <w:sz w:val="24"/>
                  <w:szCs w:val="24"/>
                </w:rPr>
                <w:t xml:space="preserve">Paired (or not) with a DME can support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 xml:space="preserve"> route operations and SIDS/STARs and NPA </w:t>
              </w:r>
              <w:r w:rsidRPr="00AB07FF">
                <w:rPr>
                  <w:rFonts w:asciiTheme="majorBidi" w:hAnsiTheme="majorBidi" w:cstheme="majorBidi"/>
                  <w:sz w:val="24"/>
                  <w:szCs w:val="24"/>
                </w:rPr>
                <w:lastRenderedPageBreak/>
                <w:t>and intercept to the ILS or missed approach.</w:t>
              </w:r>
            </w:ins>
          </w:p>
        </w:tc>
        <w:tc>
          <w:tcPr>
            <w:tcW w:w="2340" w:type="dxa"/>
          </w:tcPr>
          <w:p w14:paraId="1B1A37D0" w14:textId="77777777" w:rsidR="002A32FD" w:rsidRPr="00AB07FF" w:rsidRDefault="002A32FD" w:rsidP="00C83F00">
            <w:pPr>
              <w:rPr>
                <w:ins w:id="255" w:author="Aissaoui, Radhouan" w:date="2023-12-06T20:46:00Z"/>
                <w:rFonts w:asciiTheme="majorBidi" w:hAnsiTheme="majorBidi" w:cstheme="majorBidi"/>
                <w:sz w:val="24"/>
                <w:szCs w:val="24"/>
              </w:rPr>
            </w:pPr>
            <w:ins w:id="256" w:author="Aissaoui, Radhouan" w:date="2023-12-06T20:46:00Z">
              <w:r w:rsidRPr="00AB07FF">
                <w:rPr>
                  <w:rFonts w:asciiTheme="majorBidi" w:hAnsiTheme="majorBidi" w:cstheme="majorBidi"/>
                  <w:sz w:val="24"/>
                  <w:szCs w:val="24"/>
                </w:rPr>
                <w:lastRenderedPageBreak/>
                <w:t xml:space="preserve">Can provide bearing information and enable homing to a beacon. When co-located with a DME, </w:t>
              </w:r>
              <w:r w:rsidRPr="00AB07FF">
                <w:rPr>
                  <w:rFonts w:asciiTheme="majorBidi" w:hAnsiTheme="majorBidi" w:cstheme="majorBidi"/>
                  <w:sz w:val="24"/>
                  <w:szCs w:val="24"/>
                </w:rPr>
                <w:lastRenderedPageBreak/>
                <w:t>range and bearing information is available.</w:t>
              </w:r>
            </w:ins>
          </w:p>
        </w:tc>
        <w:tc>
          <w:tcPr>
            <w:tcW w:w="1710" w:type="dxa"/>
          </w:tcPr>
          <w:p w14:paraId="57DBE2F4" w14:textId="77777777" w:rsidR="002A32FD" w:rsidRPr="00AB07FF" w:rsidRDefault="002A32FD" w:rsidP="00C83F00">
            <w:pPr>
              <w:rPr>
                <w:ins w:id="257" w:author="Aissaoui, Radhouan" w:date="2023-12-06T20:46:00Z"/>
                <w:rFonts w:asciiTheme="majorBidi" w:hAnsiTheme="majorBidi" w:cstheme="majorBidi"/>
                <w:sz w:val="24"/>
                <w:szCs w:val="24"/>
              </w:rPr>
            </w:pPr>
            <w:ins w:id="258" w:author="Aissaoui, Radhouan" w:date="2023-12-06T20:46:00Z">
              <w:r w:rsidRPr="00AB07FF">
                <w:rPr>
                  <w:rFonts w:asciiTheme="majorBidi" w:hAnsiTheme="majorBidi" w:cstheme="majorBidi"/>
                  <w:sz w:val="24"/>
                  <w:szCs w:val="24"/>
                </w:rPr>
                <w:lastRenderedPageBreak/>
                <w:t>Ref Annex 10, Chapter3</w:t>
              </w:r>
            </w:ins>
          </w:p>
        </w:tc>
        <w:tc>
          <w:tcPr>
            <w:tcW w:w="4968" w:type="dxa"/>
            <w:vMerge/>
          </w:tcPr>
          <w:p w14:paraId="299E93EB" w14:textId="77777777" w:rsidR="002A32FD" w:rsidRPr="00AB07FF" w:rsidRDefault="002A32FD" w:rsidP="00C83F00">
            <w:pPr>
              <w:rPr>
                <w:ins w:id="259" w:author="Aissaoui, Radhouan" w:date="2023-12-06T20:46:00Z"/>
                <w:rFonts w:asciiTheme="majorBidi" w:hAnsiTheme="majorBidi" w:cstheme="majorBidi"/>
                <w:sz w:val="24"/>
                <w:szCs w:val="24"/>
              </w:rPr>
            </w:pPr>
          </w:p>
        </w:tc>
      </w:tr>
      <w:tr w:rsidR="002A32FD" w:rsidRPr="00AB07FF" w14:paraId="7706B4A4" w14:textId="77777777" w:rsidTr="00C83F00">
        <w:trPr>
          <w:trHeight w:val="135"/>
          <w:ins w:id="260" w:author="Aissaoui, Radhouan" w:date="2023-12-06T20:46:00Z"/>
        </w:trPr>
        <w:tc>
          <w:tcPr>
            <w:tcW w:w="647" w:type="dxa"/>
            <w:vMerge w:val="restart"/>
            <w:vAlign w:val="center"/>
          </w:tcPr>
          <w:p w14:paraId="068795EE" w14:textId="77777777" w:rsidR="002A32FD" w:rsidRPr="00AB07FF" w:rsidRDefault="002A32FD" w:rsidP="00C83F00">
            <w:pPr>
              <w:rPr>
                <w:ins w:id="261" w:author="Aissaoui, Radhouan" w:date="2023-12-06T20:46:00Z"/>
                <w:rFonts w:asciiTheme="majorBidi" w:hAnsiTheme="majorBidi" w:cstheme="majorBidi"/>
                <w:b/>
                <w:bCs/>
                <w:sz w:val="24"/>
                <w:szCs w:val="24"/>
              </w:rPr>
            </w:pPr>
            <w:ins w:id="262" w:author="Aissaoui, Radhouan" w:date="2023-12-06T20:46:00Z">
              <w:r w:rsidRPr="00AB07FF">
                <w:rPr>
                  <w:rFonts w:asciiTheme="majorBidi" w:hAnsiTheme="majorBidi" w:cstheme="majorBidi"/>
                  <w:b/>
                  <w:bCs/>
                  <w:sz w:val="24"/>
                  <w:szCs w:val="24"/>
                </w:rPr>
                <w:t>DME</w:t>
              </w:r>
            </w:ins>
          </w:p>
        </w:tc>
        <w:tc>
          <w:tcPr>
            <w:tcW w:w="746" w:type="dxa"/>
            <w:vAlign w:val="center"/>
          </w:tcPr>
          <w:p w14:paraId="1A8F73C6" w14:textId="77777777" w:rsidR="002A32FD" w:rsidRPr="00AB07FF" w:rsidRDefault="002A32FD" w:rsidP="00C83F00">
            <w:pPr>
              <w:rPr>
                <w:ins w:id="263" w:author="Aissaoui, Radhouan" w:date="2023-12-06T20:46:00Z"/>
                <w:rFonts w:asciiTheme="majorBidi" w:hAnsiTheme="majorBidi" w:cstheme="majorBidi"/>
                <w:b/>
                <w:bCs/>
                <w:sz w:val="24"/>
                <w:szCs w:val="24"/>
              </w:rPr>
            </w:pPr>
            <w:ins w:id="264" w:author="Aissaoui, Radhouan" w:date="2023-12-06T20:46:00Z">
              <w:r w:rsidRPr="00AB07FF">
                <w:rPr>
                  <w:rFonts w:asciiTheme="majorBidi" w:hAnsiTheme="majorBidi" w:cstheme="majorBidi"/>
                  <w:b/>
                  <w:bCs/>
                  <w:sz w:val="24"/>
                  <w:szCs w:val="24"/>
                </w:rPr>
                <w:t>PBN</w:t>
              </w:r>
            </w:ins>
          </w:p>
        </w:tc>
        <w:tc>
          <w:tcPr>
            <w:tcW w:w="2765" w:type="dxa"/>
          </w:tcPr>
          <w:p w14:paraId="0C594222" w14:textId="77777777" w:rsidR="002A32FD" w:rsidRPr="00AB07FF" w:rsidRDefault="002A32FD" w:rsidP="00C83F00">
            <w:pPr>
              <w:rPr>
                <w:ins w:id="265" w:author="Aissaoui, Radhouan" w:date="2023-12-06T20:46:00Z"/>
                <w:rFonts w:asciiTheme="majorBidi" w:hAnsiTheme="majorBidi" w:cstheme="majorBidi"/>
                <w:sz w:val="24"/>
                <w:szCs w:val="24"/>
              </w:rPr>
            </w:pPr>
            <w:ins w:id="266" w:author="Aissaoui, Radhouan" w:date="2023-12-06T20:46:00Z">
              <w:r w:rsidRPr="00AB07FF">
                <w:rPr>
                  <w:rFonts w:asciiTheme="majorBidi" w:hAnsiTheme="majorBidi" w:cstheme="majorBidi"/>
                  <w:sz w:val="24"/>
                  <w:szCs w:val="24"/>
                </w:rPr>
                <w:t>Can be used in all phases of flight except final approach. On the missed approach it can be used for extraction.</w:t>
              </w:r>
            </w:ins>
          </w:p>
        </w:tc>
        <w:tc>
          <w:tcPr>
            <w:tcW w:w="2340" w:type="dxa"/>
          </w:tcPr>
          <w:p w14:paraId="574AC59A" w14:textId="77777777" w:rsidR="002A32FD" w:rsidRPr="00AB07FF" w:rsidRDefault="002A32FD" w:rsidP="00C83F00">
            <w:pPr>
              <w:rPr>
                <w:ins w:id="267" w:author="Aissaoui, Radhouan" w:date="2023-12-06T20:46:00Z"/>
                <w:rFonts w:asciiTheme="majorBidi" w:hAnsiTheme="majorBidi" w:cstheme="majorBidi"/>
                <w:sz w:val="24"/>
                <w:szCs w:val="24"/>
              </w:rPr>
            </w:pPr>
            <w:ins w:id="268" w:author="Aissaoui, Radhouan" w:date="2023-12-06T20:46:00Z">
              <w:r w:rsidRPr="00AB07FF">
                <w:rPr>
                  <w:rFonts w:asciiTheme="majorBidi" w:hAnsiTheme="majorBidi" w:cstheme="majorBidi"/>
                  <w:sz w:val="24"/>
                  <w:szCs w:val="24"/>
                </w:rPr>
                <w:t>Can support a position estimation for RNAV 5 and RNAV 1 operations. This</w:t>
              </w:r>
            </w:ins>
          </w:p>
          <w:p w14:paraId="6A8B8813" w14:textId="77777777" w:rsidR="002A32FD" w:rsidRPr="00AB07FF" w:rsidRDefault="002A32FD" w:rsidP="00C83F00">
            <w:pPr>
              <w:rPr>
                <w:ins w:id="269" w:author="Aissaoui, Radhouan" w:date="2023-12-06T20:46:00Z"/>
                <w:rFonts w:asciiTheme="majorBidi" w:hAnsiTheme="majorBidi" w:cstheme="majorBidi"/>
                <w:sz w:val="24"/>
                <w:szCs w:val="24"/>
              </w:rPr>
            </w:pPr>
            <w:ins w:id="270" w:author="Aissaoui, Radhouan" w:date="2023-12-06T20:46:00Z">
              <w:r w:rsidRPr="00AB07FF">
                <w:rPr>
                  <w:rFonts w:asciiTheme="majorBidi" w:hAnsiTheme="majorBidi" w:cstheme="majorBidi"/>
                  <w:sz w:val="24"/>
                  <w:szCs w:val="24"/>
                </w:rPr>
                <w:t>enables operations in FRA, RNAV 5 ATS Routes and RNAV 1 SIDS/STARs.</w:t>
              </w:r>
            </w:ins>
          </w:p>
        </w:tc>
        <w:tc>
          <w:tcPr>
            <w:tcW w:w="1710" w:type="dxa"/>
          </w:tcPr>
          <w:p w14:paraId="05F026A9" w14:textId="77777777" w:rsidR="002A32FD" w:rsidRPr="00AB07FF" w:rsidRDefault="002A32FD" w:rsidP="00C83F00">
            <w:pPr>
              <w:rPr>
                <w:ins w:id="271" w:author="Aissaoui, Radhouan" w:date="2023-12-06T20:46:00Z"/>
                <w:rFonts w:asciiTheme="majorBidi" w:hAnsiTheme="majorBidi" w:cstheme="majorBidi"/>
                <w:sz w:val="24"/>
                <w:szCs w:val="24"/>
              </w:rPr>
            </w:pPr>
            <w:ins w:id="272" w:author="Aissaoui, Radhouan" w:date="2023-12-06T20:46:00Z">
              <w:r w:rsidRPr="00AB07FF">
                <w:rPr>
                  <w:rFonts w:asciiTheme="majorBidi" w:hAnsiTheme="majorBidi" w:cstheme="majorBidi"/>
                  <w:sz w:val="24"/>
                  <w:szCs w:val="24"/>
                </w:rPr>
                <w:t>Minimum range of 3NM</w:t>
              </w:r>
            </w:ins>
          </w:p>
          <w:p w14:paraId="6907C821" w14:textId="77777777" w:rsidR="002A32FD" w:rsidRPr="00AB07FF" w:rsidRDefault="002A32FD" w:rsidP="00C83F00">
            <w:pPr>
              <w:rPr>
                <w:ins w:id="273" w:author="Aissaoui, Radhouan" w:date="2023-12-06T20:46:00Z"/>
                <w:rFonts w:asciiTheme="majorBidi" w:hAnsiTheme="majorBidi" w:cstheme="majorBidi"/>
                <w:sz w:val="24"/>
                <w:szCs w:val="24"/>
              </w:rPr>
            </w:pPr>
            <w:ins w:id="274" w:author="Aissaoui, Radhouan" w:date="2023-12-06T20:46:00Z">
              <w:r w:rsidRPr="00AB07FF">
                <w:rPr>
                  <w:rFonts w:asciiTheme="majorBidi" w:hAnsiTheme="majorBidi" w:cstheme="majorBidi"/>
                  <w:sz w:val="24"/>
                  <w:szCs w:val="24"/>
                </w:rPr>
                <w:t>and maximum range of 160 NM for RNAV 1; Below 40° above the horizon as viewed from the DME facility; geometric limitations</w:t>
              </w:r>
            </w:ins>
          </w:p>
          <w:p w14:paraId="6A9596AB" w14:textId="77777777" w:rsidR="002A32FD" w:rsidRPr="00AB07FF" w:rsidRDefault="002A32FD" w:rsidP="00C83F00">
            <w:pPr>
              <w:rPr>
                <w:ins w:id="275" w:author="Aissaoui, Radhouan" w:date="2023-12-06T20:46:00Z"/>
                <w:rFonts w:asciiTheme="majorBidi" w:hAnsiTheme="majorBidi" w:cstheme="majorBidi"/>
                <w:sz w:val="24"/>
                <w:szCs w:val="24"/>
              </w:rPr>
            </w:pPr>
            <w:ins w:id="276" w:author="Aissaoui, Radhouan" w:date="2023-12-06T20:46:00Z">
              <w:r w:rsidRPr="00AB07FF">
                <w:rPr>
                  <w:rFonts w:asciiTheme="majorBidi" w:hAnsiTheme="majorBidi" w:cstheme="majorBidi"/>
                  <w:sz w:val="24"/>
                  <w:szCs w:val="24"/>
                </w:rPr>
                <w:t>between DME pairs of 30° to</w:t>
              </w:r>
            </w:ins>
          </w:p>
          <w:p w14:paraId="07C2018E" w14:textId="77777777" w:rsidR="002A32FD" w:rsidRPr="00AB07FF" w:rsidRDefault="002A32FD" w:rsidP="00C83F00">
            <w:pPr>
              <w:rPr>
                <w:ins w:id="277" w:author="Aissaoui, Radhouan" w:date="2023-12-06T20:46:00Z"/>
                <w:rFonts w:asciiTheme="majorBidi" w:hAnsiTheme="majorBidi" w:cstheme="majorBidi"/>
                <w:sz w:val="24"/>
                <w:szCs w:val="24"/>
              </w:rPr>
            </w:pPr>
            <w:ins w:id="278" w:author="Aissaoui, Radhouan" w:date="2023-12-06T20:46:00Z">
              <w:r w:rsidRPr="00AB07FF">
                <w:rPr>
                  <w:rFonts w:asciiTheme="majorBidi" w:hAnsiTheme="majorBidi" w:cstheme="majorBidi"/>
                  <w:sz w:val="24"/>
                  <w:szCs w:val="24"/>
                </w:rPr>
                <w:t>150°;</w:t>
              </w:r>
            </w:ins>
          </w:p>
        </w:tc>
        <w:tc>
          <w:tcPr>
            <w:tcW w:w="4968" w:type="dxa"/>
            <w:vMerge w:val="restart"/>
          </w:tcPr>
          <w:p w14:paraId="38C2597C" w14:textId="77777777" w:rsidR="002A32FD" w:rsidRPr="00AB07FF" w:rsidRDefault="002A32FD" w:rsidP="00C83F00">
            <w:pPr>
              <w:rPr>
                <w:ins w:id="279" w:author="Aissaoui, Radhouan" w:date="2023-12-06T20:46:00Z"/>
                <w:rFonts w:asciiTheme="majorBidi" w:hAnsiTheme="majorBidi" w:cstheme="majorBidi"/>
                <w:sz w:val="24"/>
                <w:szCs w:val="24"/>
              </w:rPr>
            </w:pPr>
            <w:ins w:id="280" w:author="Aissaoui, Radhouan" w:date="2023-12-06T20:46:00Z">
              <w:r w:rsidRPr="00AB07FF">
                <w:rPr>
                  <w:rFonts w:asciiTheme="majorBidi" w:hAnsiTheme="majorBidi" w:cstheme="majorBidi"/>
                  <w:sz w:val="24"/>
                  <w:szCs w:val="24"/>
                </w:rPr>
                <w:t>DME/DME provides a fully redundant capability to GNSS for RNAV applications, and a suitable reversionary capability to RNAV 1 for RNP applications requiring a lateral accuracy performance of ±1</w:t>
              </w:r>
            </w:ins>
          </w:p>
          <w:p w14:paraId="12EFCD08" w14:textId="77777777" w:rsidR="002A32FD" w:rsidRPr="00AB07FF" w:rsidRDefault="002A32FD" w:rsidP="00C83F00">
            <w:pPr>
              <w:rPr>
                <w:ins w:id="281" w:author="Aissaoui, Radhouan" w:date="2023-12-06T20:46:00Z"/>
                <w:rFonts w:asciiTheme="majorBidi" w:hAnsiTheme="majorBidi" w:cstheme="majorBidi"/>
                <w:sz w:val="24"/>
                <w:szCs w:val="24"/>
              </w:rPr>
            </w:pPr>
            <w:ins w:id="282" w:author="Aissaoui, Radhouan" w:date="2023-12-06T20:46:00Z">
              <w:r w:rsidRPr="00AB07FF">
                <w:rPr>
                  <w:rFonts w:asciiTheme="majorBidi" w:hAnsiTheme="majorBidi" w:cstheme="majorBidi"/>
                  <w:sz w:val="24"/>
                  <w:szCs w:val="24"/>
                </w:rPr>
                <w:t>NM (95%), providing there is an adequate DME infrastructure.</w:t>
              </w:r>
            </w:ins>
          </w:p>
          <w:p w14:paraId="14995D5D" w14:textId="77777777" w:rsidR="002A32FD" w:rsidRPr="00AB07FF" w:rsidRDefault="002A32FD" w:rsidP="00C83F00">
            <w:pPr>
              <w:rPr>
                <w:ins w:id="283" w:author="Aissaoui, Radhouan" w:date="2023-12-06T20:46:00Z"/>
                <w:rFonts w:asciiTheme="majorBidi" w:hAnsiTheme="majorBidi" w:cstheme="majorBidi"/>
                <w:sz w:val="24"/>
                <w:szCs w:val="24"/>
              </w:rPr>
            </w:pPr>
            <w:ins w:id="284" w:author="Aissaoui, Radhouan" w:date="2023-12-06T20:46:00Z">
              <w:r w:rsidRPr="00AB07FF">
                <w:rPr>
                  <w:rFonts w:asciiTheme="majorBidi" w:hAnsiTheme="majorBidi" w:cstheme="majorBidi"/>
                  <w:sz w:val="24"/>
                  <w:szCs w:val="24"/>
                </w:rPr>
                <w:t xml:space="preserve">Many DMEs are co-located with VORs which creates certain limitations. When VORs are decommissioned, this can be an opportunity to </w:t>
              </w:r>
              <w:proofErr w:type="spellStart"/>
              <w:r w:rsidRPr="00AB07FF">
                <w:rPr>
                  <w:rFonts w:asciiTheme="majorBidi" w:hAnsiTheme="majorBidi" w:cstheme="majorBidi"/>
                  <w:sz w:val="24"/>
                  <w:szCs w:val="24"/>
                </w:rPr>
                <w:t>optimise</w:t>
              </w:r>
              <w:proofErr w:type="spellEnd"/>
              <w:r w:rsidRPr="00AB07FF">
                <w:rPr>
                  <w:rFonts w:asciiTheme="majorBidi" w:hAnsiTheme="majorBidi" w:cstheme="majorBidi"/>
                  <w:sz w:val="24"/>
                  <w:szCs w:val="24"/>
                </w:rPr>
                <w:t xml:space="preserve"> the DME network. In such instances, to save costs or to improve DME/DME performance, DME’s can be re-located (ideally with other CNS assets) if a co-located VOR is withdrawn. To be operationally robust, efficient DME network design should fill gaps and provide DME/DME coverage as low as possible without requiring more investment unless needed for safety reasons. (Other solutions such as requiring on-board IRU, reliance on ATS surveillance and/or military TACANS may be viable alternatives). Cross-border use of DME facilities is encouraged supported by the necessary </w:t>
              </w:r>
              <w:proofErr w:type="spellStart"/>
              <w:r w:rsidRPr="00AB07FF">
                <w:rPr>
                  <w:rFonts w:asciiTheme="majorBidi" w:hAnsiTheme="majorBidi" w:cstheme="majorBidi"/>
                  <w:sz w:val="24"/>
                  <w:szCs w:val="24"/>
                </w:rPr>
                <w:t>authorisations</w:t>
              </w:r>
              <w:proofErr w:type="spellEnd"/>
              <w:r w:rsidRPr="00AB07FF">
                <w:rPr>
                  <w:rFonts w:asciiTheme="majorBidi" w:hAnsiTheme="majorBidi" w:cstheme="majorBidi"/>
                  <w:sz w:val="24"/>
                  <w:szCs w:val="24"/>
                </w:rPr>
                <w:t xml:space="preserve"> and/or</w:t>
              </w:r>
            </w:ins>
          </w:p>
          <w:p w14:paraId="5A9F67C4" w14:textId="77777777" w:rsidR="002A32FD" w:rsidRPr="00AB07FF" w:rsidRDefault="002A32FD" w:rsidP="00C83F00">
            <w:pPr>
              <w:rPr>
                <w:ins w:id="285" w:author="Aissaoui, Radhouan" w:date="2023-12-06T20:46:00Z"/>
                <w:rFonts w:asciiTheme="majorBidi" w:hAnsiTheme="majorBidi" w:cstheme="majorBidi"/>
                <w:sz w:val="24"/>
                <w:szCs w:val="24"/>
              </w:rPr>
            </w:pPr>
            <w:ins w:id="286" w:author="Aissaoui, Radhouan" w:date="2023-12-06T20:46:00Z">
              <w:r w:rsidRPr="00AB07FF">
                <w:rPr>
                  <w:rFonts w:asciiTheme="majorBidi" w:hAnsiTheme="majorBidi" w:cstheme="majorBidi"/>
                  <w:sz w:val="24"/>
                  <w:szCs w:val="24"/>
                </w:rPr>
                <w:t xml:space="preserve">agreements. Deployment of new DME stations should avoid that part of the </w:t>
              </w:r>
              <w:r w:rsidRPr="00AB07FF">
                <w:rPr>
                  <w:rFonts w:asciiTheme="majorBidi" w:hAnsiTheme="majorBidi" w:cstheme="majorBidi"/>
                  <w:sz w:val="24"/>
                  <w:szCs w:val="24"/>
                </w:rPr>
                <w:lastRenderedPageBreak/>
                <w:t>frequency spectrum close to the GNSS L5/E5 band (1164 – 1 215 MHz).</w:t>
              </w:r>
            </w:ins>
          </w:p>
          <w:p w14:paraId="305C9FC6" w14:textId="77777777" w:rsidR="002A32FD" w:rsidRPr="00AB07FF" w:rsidRDefault="002A32FD" w:rsidP="00C83F00">
            <w:pPr>
              <w:rPr>
                <w:ins w:id="287" w:author="Aissaoui, Radhouan" w:date="2023-12-06T20:46:00Z"/>
                <w:rFonts w:asciiTheme="majorBidi" w:hAnsiTheme="majorBidi" w:cstheme="majorBidi"/>
                <w:sz w:val="24"/>
                <w:szCs w:val="24"/>
              </w:rPr>
            </w:pPr>
            <w:ins w:id="288" w:author="Aissaoui, Radhouan" w:date="2023-12-06T20:46:00Z">
              <w:r w:rsidRPr="00AB07FF">
                <w:rPr>
                  <w:rFonts w:asciiTheme="majorBidi" w:hAnsiTheme="majorBidi" w:cstheme="majorBidi"/>
                  <w:sz w:val="24"/>
                  <w:szCs w:val="24"/>
                </w:rPr>
                <w:t xml:space="preserve">CONCLUSION: The application of the above principles should enable uniformity of DME deployment across the MID region; </w:t>
              </w:r>
            </w:ins>
          </w:p>
          <w:p w14:paraId="6C6A330A" w14:textId="77777777" w:rsidR="002A32FD" w:rsidRPr="00AB07FF" w:rsidRDefault="002A32FD" w:rsidP="00C83F00">
            <w:pPr>
              <w:rPr>
                <w:ins w:id="289" w:author="Aissaoui, Radhouan" w:date="2023-12-06T20:46:00Z"/>
                <w:rFonts w:asciiTheme="majorBidi" w:hAnsiTheme="majorBidi" w:cstheme="majorBidi"/>
                <w:sz w:val="24"/>
                <w:szCs w:val="24"/>
              </w:rPr>
            </w:pPr>
            <w:ins w:id="290" w:author="Aissaoui, Radhouan" w:date="2023-12-06T20:46:00Z">
              <w:r w:rsidRPr="00AB07FF">
                <w:rPr>
                  <w:rFonts w:asciiTheme="majorBidi" w:hAnsiTheme="majorBidi" w:cstheme="majorBidi"/>
                  <w:sz w:val="24"/>
                  <w:szCs w:val="24"/>
                </w:rPr>
                <w:t>It is recognized that in some areas, the provision of D/D navigation is not possible or practical, such as at very low altitudes, in terrain-constrained environments, or on small islands, remote areas and airspace over the water. Finally, it is possible that in some countries there could be an increase in the number of DMEs to support A-PNT.</w:t>
              </w:r>
            </w:ins>
          </w:p>
          <w:p w14:paraId="4134E4BE" w14:textId="77777777" w:rsidR="002A32FD" w:rsidRPr="00AB07FF" w:rsidRDefault="002A32FD" w:rsidP="00C83F00">
            <w:pPr>
              <w:rPr>
                <w:ins w:id="291" w:author="Aissaoui, Radhouan" w:date="2023-12-06T20:46:00Z"/>
                <w:rFonts w:asciiTheme="majorBidi" w:hAnsiTheme="majorBidi" w:cstheme="majorBidi"/>
                <w:sz w:val="24"/>
                <w:szCs w:val="24"/>
              </w:rPr>
            </w:pPr>
            <w:ins w:id="292" w:author="Aissaoui, Radhouan" w:date="2023-12-06T20:46:00Z">
              <w:r w:rsidRPr="00AB07FF">
                <w:rPr>
                  <w:rFonts w:asciiTheme="majorBidi" w:hAnsiTheme="majorBidi" w:cstheme="majorBidi"/>
                  <w:sz w:val="24"/>
                  <w:szCs w:val="24"/>
                </w:rPr>
                <w:t>Note: Some FMS may exclude the use of ILS-associated DMEs. Consequently, it is not possible to ensure consistent D/D service is available to all D/D-equipped users based on ILS-associated DMEs.</w:t>
              </w:r>
            </w:ins>
          </w:p>
          <w:p w14:paraId="25382C42" w14:textId="77777777" w:rsidR="002A32FD" w:rsidRPr="00AB07FF" w:rsidRDefault="002A32FD" w:rsidP="00C83F00">
            <w:pPr>
              <w:rPr>
                <w:ins w:id="293" w:author="Aissaoui, Radhouan" w:date="2023-12-06T20:46:00Z"/>
                <w:rFonts w:asciiTheme="majorBidi" w:hAnsiTheme="majorBidi" w:cstheme="majorBidi"/>
                <w:sz w:val="24"/>
                <w:szCs w:val="24"/>
              </w:rPr>
            </w:pPr>
            <w:ins w:id="294" w:author="Aissaoui, Radhouan" w:date="2023-12-06T20:46:00Z">
              <w:r w:rsidRPr="00AB07FF">
                <w:rPr>
                  <w:rFonts w:asciiTheme="majorBidi" w:hAnsiTheme="majorBidi" w:cstheme="majorBidi"/>
                  <w:sz w:val="24"/>
                  <w:szCs w:val="24"/>
                </w:rPr>
                <w:t xml:space="preserve">Therefore, those facilities should not be planned in the provision of such D/D service (regardless of whether they are published in the </w:t>
              </w:r>
              <w:proofErr w:type="spellStart"/>
              <w:r w:rsidRPr="00AB07FF">
                <w:rPr>
                  <w:rFonts w:asciiTheme="majorBidi" w:hAnsiTheme="majorBidi" w:cstheme="majorBidi"/>
                  <w:sz w:val="24"/>
                  <w:szCs w:val="24"/>
                </w:rPr>
                <w:t>en</w:t>
              </w:r>
              <w:proofErr w:type="spellEnd"/>
              <w:r w:rsidRPr="00AB07FF">
                <w:rPr>
                  <w:rFonts w:asciiTheme="majorBidi" w:hAnsiTheme="majorBidi" w:cstheme="majorBidi"/>
                  <w:sz w:val="24"/>
                  <w:szCs w:val="24"/>
                </w:rPr>
                <w:t>-route section of the AIP), without an appropriate fleet assessment.</w:t>
              </w:r>
            </w:ins>
          </w:p>
        </w:tc>
      </w:tr>
      <w:tr w:rsidR="002A32FD" w:rsidRPr="00AB07FF" w14:paraId="4C0E192C" w14:textId="77777777" w:rsidTr="00C83F00">
        <w:trPr>
          <w:trHeight w:val="135"/>
          <w:ins w:id="295" w:author="Aissaoui, Radhouan" w:date="2023-12-06T20:46:00Z"/>
        </w:trPr>
        <w:tc>
          <w:tcPr>
            <w:tcW w:w="647" w:type="dxa"/>
            <w:vMerge/>
            <w:vAlign w:val="center"/>
          </w:tcPr>
          <w:p w14:paraId="574D0185" w14:textId="77777777" w:rsidR="002A32FD" w:rsidRPr="00AB07FF" w:rsidRDefault="002A32FD" w:rsidP="00C83F00">
            <w:pPr>
              <w:rPr>
                <w:ins w:id="296" w:author="Aissaoui, Radhouan" w:date="2023-12-06T20:46:00Z"/>
                <w:rFonts w:asciiTheme="majorBidi" w:hAnsiTheme="majorBidi" w:cstheme="majorBidi"/>
                <w:b/>
                <w:bCs/>
                <w:sz w:val="24"/>
                <w:szCs w:val="24"/>
              </w:rPr>
            </w:pPr>
          </w:p>
        </w:tc>
        <w:tc>
          <w:tcPr>
            <w:tcW w:w="746" w:type="dxa"/>
            <w:vAlign w:val="center"/>
          </w:tcPr>
          <w:p w14:paraId="40403497" w14:textId="77777777" w:rsidR="002A32FD" w:rsidRPr="00AB07FF" w:rsidRDefault="002A32FD" w:rsidP="00C83F00">
            <w:pPr>
              <w:rPr>
                <w:ins w:id="297" w:author="Aissaoui, Radhouan" w:date="2023-12-06T20:46:00Z"/>
                <w:rFonts w:asciiTheme="majorBidi" w:hAnsiTheme="majorBidi" w:cstheme="majorBidi"/>
                <w:b/>
                <w:bCs/>
                <w:sz w:val="24"/>
                <w:szCs w:val="24"/>
              </w:rPr>
            </w:pPr>
            <w:ins w:id="298" w:author="Aissaoui, Radhouan" w:date="2023-12-06T20:46:00Z">
              <w:r w:rsidRPr="00AB07FF">
                <w:rPr>
                  <w:rFonts w:asciiTheme="majorBidi" w:hAnsiTheme="majorBidi" w:cstheme="majorBidi"/>
                  <w:b/>
                  <w:bCs/>
                  <w:sz w:val="24"/>
                  <w:szCs w:val="24"/>
                </w:rPr>
                <w:t>CONV</w:t>
              </w:r>
            </w:ins>
          </w:p>
        </w:tc>
        <w:tc>
          <w:tcPr>
            <w:tcW w:w="2765" w:type="dxa"/>
          </w:tcPr>
          <w:p w14:paraId="7A2E668F" w14:textId="77777777" w:rsidR="002A32FD" w:rsidRPr="00AB07FF" w:rsidRDefault="002A32FD" w:rsidP="00C83F00">
            <w:pPr>
              <w:rPr>
                <w:ins w:id="299" w:author="Aissaoui, Radhouan" w:date="2023-12-06T20:46:00Z"/>
                <w:rFonts w:asciiTheme="majorBidi" w:hAnsiTheme="majorBidi" w:cstheme="majorBidi"/>
                <w:sz w:val="24"/>
                <w:szCs w:val="24"/>
              </w:rPr>
            </w:pPr>
            <w:ins w:id="300" w:author="Aissaoui, Radhouan" w:date="2023-12-06T20:46:00Z">
              <w:r w:rsidRPr="00AB07FF">
                <w:rPr>
                  <w:rFonts w:asciiTheme="majorBidi" w:hAnsiTheme="majorBidi" w:cstheme="majorBidi"/>
                  <w:sz w:val="24"/>
                  <w:szCs w:val="24"/>
                </w:rPr>
                <w:t>Paired with a VOR, ILS or NDB, it can support conventional operations.</w:t>
              </w:r>
            </w:ins>
          </w:p>
          <w:p w14:paraId="612176C1" w14:textId="77777777" w:rsidR="002A32FD" w:rsidRPr="00AB07FF" w:rsidRDefault="002A32FD" w:rsidP="00C83F00">
            <w:pPr>
              <w:rPr>
                <w:ins w:id="301" w:author="Aissaoui, Radhouan" w:date="2023-12-06T20:46:00Z"/>
                <w:rFonts w:asciiTheme="majorBidi" w:hAnsiTheme="majorBidi" w:cstheme="majorBidi"/>
                <w:sz w:val="24"/>
                <w:szCs w:val="24"/>
              </w:rPr>
            </w:pPr>
            <w:ins w:id="302" w:author="Aissaoui, Radhouan" w:date="2023-12-06T20:46:00Z">
              <w:r w:rsidRPr="00AB07FF">
                <w:rPr>
                  <w:rFonts w:asciiTheme="majorBidi" w:hAnsiTheme="majorBidi" w:cstheme="majorBidi"/>
                  <w:sz w:val="24"/>
                  <w:szCs w:val="24"/>
                </w:rPr>
                <w:t>Stand-alone it can enable the flying of DME arcs.</w:t>
              </w:r>
            </w:ins>
          </w:p>
        </w:tc>
        <w:tc>
          <w:tcPr>
            <w:tcW w:w="2340" w:type="dxa"/>
          </w:tcPr>
          <w:p w14:paraId="5BD5BF3A" w14:textId="77777777" w:rsidR="002A32FD" w:rsidRPr="00AB07FF" w:rsidRDefault="002A32FD" w:rsidP="00C83F00">
            <w:pPr>
              <w:rPr>
                <w:ins w:id="303" w:author="Aissaoui, Radhouan" w:date="2023-12-06T20:46:00Z"/>
                <w:rFonts w:asciiTheme="majorBidi" w:hAnsiTheme="majorBidi" w:cstheme="majorBidi"/>
                <w:sz w:val="24"/>
                <w:szCs w:val="24"/>
              </w:rPr>
            </w:pPr>
            <w:ins w:id="304" w:author="Aissaoui, Radhouan" w:date="2023-12-06T20:46:00Z">
              <w:r w:rsidRPr="00AB07FF">
                <w:rPr>
                  <w:rFonts w:asciiTheme="majorBidi" w:hAnsiTheme="majorBidi" w:cstheme="majorBidi"/>
                  <w:sz w:val="24"/>
                  <w:szCs w:val="24"/>
                </w:rPr>
                <w:t>Can provide range when co-located with a VOR, NDB or ILS.</w:t>
              </w:r>
            </w:ins>
          </w:p>
        </w:tc>
        <w:tc>
          <w:tcPr>
            <w:tcW w:w="1710" w:type="dxa"/>
          </w:tcPr>
          <w:p w14:paraId="3215EA3D" w14:textId="77777777" w:rsidR="002A32FD" w:rsidRPr="00AB07FF" w:rsidRDefault="002A32FD" w:rsidP="00C83F00">
            <w:pPr>
              <w:rPr>
                <w:ins w:id="305" w:author="Aissaoui, Radhouan" w:date="2023-12-06T20:46:00Z"/>
                <w:rFonts w:asciiTheme="majorBidi" w:hAnsiTheme="majorBidi" w:cstheme="majorBidi"/>
                <w:sz w:val="24"/>
                <w:szCs w:val="24"/>
              </w:rPr>
            </w:pPr>
            <w:ins w:id="306" w:author="Aissaoui, Radhouan" w:date="2023-12-06T20:46:00Z">
              <w:r w:rsidRPr="00AB07FF">
                <w:rPr>
                  <w:rFonts w:asciiTheme="majorBidi" w:hAnsiTheme="majorBidi" w:cstheme="majorBidi"/>
                  <w:sz w:val="24"/>
                  <w:szCs w:val="24"/>
                </w:rPr>
                <w:t>Ref Annex 10, Chapter3</w:t>
              </w:r>
            </w:ins>
          </w:p>
        </w:tc>
        <w:tc>
          <w:tcPr>
            <w:tcW w:w="4968" w:type="dxa"/>
            <w:vMerge/>
          </w:tcPr>
          <w:p w14:paraId="0DC7FBA8" w14:textId="77777777" w:rsidR="002A32FD" w:rsidRPr="00AB07FF" w:rsidRDefault="002A32FD" w:rsidP="00C83F00">
            <w:pPr>
              <w:rPr>
                <w:ins w:id="307" w:author="Aissaoui, Radhouan" w:date="2023-12-06T20:46:00Z"/>
                <w:rFonts w:asciiTheme="majorBidi" w:hAnsiTheme="majorBidi" w:cstheme="majorBidi"/>
                <w:sz w:val="24"/>
                <w:szCs w:val="24"/>
              </w:rPr>
            </w:pPr>
          </w:p>
        </w:tc>
      </w:tr>
    </w:tbl>
    <w:p w14:paraId="31B87EFA" w14:textId="0120CDA1" w:rsidR="00070D8B" w:rsidRPr="00AB07FF" w:rsidRDefault="00070D8B" w:rsidP="002A40F4">
      <w:pPr>
        <w:rPr>
          <w:ins w:id="308" w:author="Aissaoui, Radhouan" w:date="2023-12-02T20:51:00Z"/>
          <w:rFonts w:asciiTheme="majorBidi" w:hAnsiTheme="majorBidi" w:cstheme="majorBidi"/>
          <w:b/>
          <w:bCs/>
          <w:sz w:val="24"/>
          <w:szCs w:val="24"/>
        </w:rPr>
      </w:pPr>
    </w:p>
    <w:p w14:paraId="1FF08853" w14:textId="4585C26F" w:rsidR="00A2440E" w:rsidRPr="00AB07FF" w:rsidRDefault="005A7FC1" w:rsidP="00D80DD3">
      <w:pPr>
        <w:jc w:val="both"/>
        <w:rPr>
          <w:ins w:id="309" w:author="Aissaoui, Radhouan" w:date="2023-12-06T20:42:00Z"/>
          <w:rFonts w:asciiTheme="majorBidi" w:hAnsiTheme="majorBidi" w:cstheme="majorBidi"/>
          <w:i/>
          <w:iCs/>
          <w:sz w:val="24"/>
          <w:szCs w:val="24"/>
        </w:rPr>
      </w:pPr>
      <w:ins w:id="310" w:author="Aissaoui, Radhouan" w:date="2023-12-07T13:35:00Z">
        <w:r w:rsidRPr="00AB07FF">
          <w:rPr>
            <w:rFonts w:asciiTheme="majorBidi" w:hAnsiTheme="majorBidi" w:cstheme="majorBidi"/>
            <w:i/>
            <w:iCs/>
            <w:sz w:val="24"/>
            <w:szCs w:val="24"/>
          </w:rPr>
          <w:t xml:space="preserve">(*) If a State wished to use a VOR </w:t>
        </w:r>
        <w:proofErr w:type="gramStart"/>
        <w:r w:rsidRPr="00AB07FF">
          <w:rPr>
            <w:rFonts w:asciiTheme="majorBidi" w:hAnsiTheme="majorBidi" w:cstheme="majorBidi"/>
            <w:i/>
            <w:iCs/>
            <w:sz w:val="24"/>
            <w:szCs w:val="24"/>
          </w:rPr>
          <w:t>in excess of</w:t>
        </w:r>
        <w:proofErr w:type="gramEnd"/>
        <w:r w:rsidRPr="00AB07FF">
          <w:rPr>
            <w:rFonts w:asciiTheme="majorBidi" w:hAnsiTheme="majorBidi" w:cstheme="majorBidi"/>
            <w:i/>
            <w:iCs/>
            <w:sz w:val="24"/>
            <w:szCs w:val="24"/>
          </w:rPr>
          <w:t xml:space="preserve"> the typical ranges stated, then an implementation safety assessment based on a flight inspection demonstration may enable such non-standard use, subject to approval by the competent authority.</w:t>
        </w:r>
      </w:ins>
    </w:p>
    <w:p w14:paraId="1ED73404" w14:textId="77777777" w:rsidR="002A32FD" w:rsidRPr="00AB07FF" w:rsidRDefault="002A32FD" w:rsidP="00D80DD3">
      <w:pPr>
        <w:jc w:val="both"/>
        <w:rPr>
          <w:ins w:id="311" w:author="Aissaoui, Radhouan" w:date="2023-12-06T20:42:00Z"/>
          <w:rFonts w:asciiTheme="majorBidi" w:hAnsiTheme="majorBidi" w:cstheme="majorBidi"/>
          <w:b/>
          <w:bCs/>
          <w:sz w:val="24"/>
          <w:szCs w:val="24"/>
        </w:rPr>
      </w:pPr>
    </w:p>
    <w:p w14:paraId="0A1DD0CE" w14:textId="77777777" w:rsidR="002A32FD" w:rsidRPr="00AB07FF" w:rsidRDefault="002A32FD" w:rsidP="00D80DD3">
      <w:pPr>
        <w:jc w:val="both"/>
        <w:rPr>
          <w:ins w:id="312" w:author="Aissaoui, Radhouan" w:date="2023-12-06T20:43:00Z"/>
          <w:rFonts w:asciiTheme="majorBidi" w:hAnsiTheme="majorBidi" w:cstheme="majorBidi"/>
          <w:b/>
          <w:bCs/>
          <w:sz w:val="24"/>
          <w:szCs w:val="24"/>
        </w:rPr>
        <w:sectPr w:rsidR="002A32FD" w:rsidRPr="00AB07FF" w:rsidSect="002A32FD">
          <w:pgSz w:w="15840" w:h="12240" w:orient="landscape"/>
          <w:pgMar w:top="1440" w:right="1440" w:bottom="1440" w:left="1440" w:header="720" w:footer="720" w:gutter="0"/>
          <w:cols w:space="720"/>
          <w:docGrid w:linePitch="360"/>
          <w:sectPrChange w:id="313" w:author="Aissaoui, Radhouan" w:date="2023-12-06T20:43:00Z">
            <w:sectPr w:rsidR="002A32FD" w:rsidRPr="00AB07FF" w:rsidSect="002A32FD">
              <w:pgSz w:w="12240" w:h="15840" w:orient="portrait"/>
              <w:pgMar w:top="1440" w:right="1440" w:bottom="1440" w:left="1440" w:header="720" w:footer="720" w:gutter="0"/>
            </w:sectPr>
          </w:sectPrChange>
        </w:sectPr>
      </w:pPr>
    </w:p>
    <w:p w14:paraId="0DD1319F" w14:textId="62AD7B26" w:rsidR="00177C6C" w:rsidRPr="00AB07FF" w:rsidRDefault="00177C6C" w:rsidP="00640DA0">
      <w:pPr>
        <w:pStyle w:val="ListParagraph"/>
        <w:numPr>
          <w:ilvl w:val="0"/>
          <w:numId w:val="7"/>
        </w:numPr>
        <w:jc w:val="both"/>
        <w:rPr>
          <w:ins w:id="314" w:author="Aissaoui, Radhouan" w:date="2023-12-03T21:11:00Z"/>
          <w:rFonts w:asciiTheme="majorBidi" w:hAnsiTheme="majorBidi" w:cstheme="majorBidi"/>
          <w:b/>
          <w:bCs/>
          <w:sz w:val="24"/>
          <w:szCs w:val="24"/>
          <w:lang w:bidi="he-IL"/>
        </w:rPr>
      </w:pPr>
      <w:ins w:id="315" w:author="Aissaoui, Radhouan" w:date="2023-12-03T21:11:00Z">
        <w:r w:rsidRPr="00AB07FF">
          <w:rPr>
            <w:rFonts w:asciiTheme="majorBidi" w:hAnsiTheme="majorBidi" w:cstheme="majorBidi"/>
            <w:b/>
            <w:bCs/>
            <w:sz w:val="24"/>
            <w:szCs w:val="24"/>
            <w:lang w:bidi="he-IL"/>
          </w:rPr>
          <w:lastRenderedPageBreak/>
          <w:t xml:space="preserve">Evolution Strategy </w:t>
        </w:r>
      </w:ins>
    </w:p>
    <w:p w14:paraId="3E9D6524" w14:textId="2CC0ED8F" w:rsidR="00177C6C" w:rsidRPr="00AB07FF" w:rsidRDefault="00177C6C" w:rsidP="009664E4">
      <w:pPr>
        <w:autoSpaceDE w:val="0"/>
        <w:autoSpaceDN w:val="0"/>
        <w:adjustRightInd w:val="0"/>
        <w:spacing w:after="0" w:line="240" w:lineRule="auto"/>
        <w:jc w:val="both"/>
        <w:rPr>
          <w:ins w:id="316" w:author="Aissaoui, Radhouan" w:date="2023-12-03T21:11:00Z"/>
          <w:rFonts w:asciiTheme="majorBidi" w:hAnsiTheme="majorBidi" w:cstheme="majorBidi"/>
          <w:sz w:val="24"/>
          <w:szCs w:val="24"/>
          <w:lang w:bidi="he-IL"/>
        </w:rPr>
      </w:pPr>
      <w:ins w:id="317" w:author="Aissaoui, Radhouan" w:date="2023-12-03T21:11:00Z">
        <w:r w:rsidRPr="00AB07FF">
          <w:rPr>
            <w:rFonts w:asciiTheme="majorBidi" w:hAnsiTheme="majorBidi" w:cstheme="majorBidi"/>
            <w:sz w:val="24"/>
            <w:szCs w:val="24"/>
            <w:lang w:bidi="he-IL"/>
          </w:rPr>
          <w:t>There is a need to consult aircraft operators and international organizations, and to ensure safety, efficiency and cost-effectiveness of the proposed infrastructure solutions. Based on the above, the global strategy is to:</w:t>
        </w:r>
      </w:ins>
    </w:p>
    <w:p w14:paraId="373DE846" w14:textId="3DFA5373" w:rsidR="00177C6C" w:rsidRPr="00AB07FF" w:rsidRDefault="00177C6C" w:rsidP="009664E4">
      <w:pPr>
        <w:autoSpaceDE w:val="0"/>
        <w:autoSpaceDN w:val="0"/>
        <w:adjustRightInd w:val="0"/>
        <w:spacing w:after="0" w:line="240" w:lineRule="auto"/>
        <w:jc w:val="both"/>
        <w:rPr>
          <w:ins w:id="318" w:author="Aissaoui, Radhouan" w:date="2023-12-03T21:11:00Z"/>
          <w:rFonts w:asciiTheme="majorBidi" w:hAnsiTheme="majorBidi" w:cstheme="majorBidi"/>
          <w:sz w:val="24"/>
          <w:szCs w:val="24"/>
          <w:lang w:bidi="he-IL"/>
        </w:rPr>
      </w:pPr>
      <w:ins w:id="319" w:author="Aissaoui, Radhouan" w:date="2023-12-03T21:11:00Z">
        <w:r w:rsidRPr="00AB07FF">
          <w:rPr>
            <w:rFonts w:asciiTheme="majorBidi" w:hAnsiTheme="majorBidi" w:cstheme="majorBidi"/>
            <w:sz w:val="24"/>
            <w:szCs w:val="24"/>
            <w:lang w:bidi="he-IL"/>
          </w:rPr>
          <w:t>a) Rationalize NDB and VOR and associated conventional procedures;</w:t>
        </w:r>
      </w:ins>
      <w:ins w:id="320" w:author="Aissaoui, Radhouan" w:date="2023-12-06T20:41:00Z">
        <w:r w:rsidR="00640DA0" w:rsidRPr="00AB07FF">
          <w:rPr>
            <w:rFonts w:asciiTheme="majorBidi" w:hAnsiTheme="majorBidi" w:cstheme="majorBidi"/>
            <w:sz w:val="24"/>
            <w:szCs w:val="24"/>
            <w:lang w:bidi="he-IL"/>
          </w:rPr>
          <w:t xml:space="preserve"> </w:t>
        </w:r>
      </w:ins>
    </w:p>
    <w:p w14:paraId="5D04A93C" w14:textId="77777777" w:rsidR="00177C6C" w:rsidRPr="00AB07FF" w:rsidRDefault="00177C6C" w:rsidP="009664E4">
      <w:pPr>
        <w:autoSpaceDE w:val="0"/>
        <w:autoSpaceDN w:val="0"/>
        <w:adjustRightInd w:val="0"/>
        <w:spacing w:after="0" w:line="240" w:lineRule="auto"/>
        <w:jc w:val="both"/>
        <w:rPr>
          <w:ins w:id="321" w:author="Aissaoui, Radhouan" w:date="2023-12-03T21:11:00Z"/>
          <w:rFonts w:asciiTheme="majorBidi" w:hAnsiTheme="majorBidi" w:cstheme="majorBidi"/>
          <w:sz w:val="24"/>
          <w:szCs w:val="24"/>
          <w:lang w:bidi="he-IL"/>
        </w:rPr>
      </w:pPr>
      <w:ins w:id="322" w:author="Aissaoui, Radhouan" w:date="2023-12-03T21:11:00Z">
        <w:r w:rsidRPr="00AB07FF">
          <w:rPr>
            <w:rFonts w:asciiTheme="majorBidi" w:hAnsiTheme="majorBidi" w:cstheme="majorBidi"/>
            <w:sz w:val="24"/>
            <w:szCs w:val="24"/>
            <w:lang w:bidi="he-IL"/>
          </w:rPr>
          <w:t>b) Align rationalization planning with equipment life cycles and PBN implementation planning;</w:t>
        </w:r>
      </w:ins>
    </w:p>
    <w:p w14:paraId="16DD3A8A" w14:textId="77777777" w:rsidR="00177C6C" w:rsidRPr="00AB07FF" w:rsidRDefault="00177C6C" w:rsidP="009664E4">
      <w:pPr>
        <w:autoSpaceDE w:val="0"/>
        <w:autoSpaceDN w:val="0"/>
        <w:adjustRightInd w:val="0"/>
        <w:spacing w:after="0" w:line="240" w:lineRule="auto"/>
        <w:jc w:val="both"/>
        <w:rPr>
          <w:ins w:id="323" w:author="Aissaoui, Radhouan" w:date="2023-12-03T21:11:00Z"/>
          <w:rFonts w:asciiTheme="majorBidi" w:hAnsiTheme="majorBidi" w:cstheme="majorBidi"/>
          <w:sz w:val="24"/>
          <w:szCs w:val="24"/>
          <w:lang w:bidi="he-IL"/>
        </w:rPr>
      </w:pPr>
      <w:ins w:id="324" w:author="Aissaoui, Radhouan" w:date="2023-12-03T21:11:00Z">
        <w:r w:rsidRPr="00AB07FF">
          <w:rPr>
            <w:rFonts w:asciiTheme="majorBidi" w:hAnsiTheme="majorBidi" w:cstheme="majorBidi"/>
            <w:sz w:val="24"/>
            <w:szCs w:val="24"/>
            <w:lang w:bidi="he-IL"/>
          </w:rPr>
          <w:t>c) Replace conventional approaches without vertical guidance with vertically guided approaches;</w:t>
        </w:r>
      </w:ins>
    </w:p>
    <w:p w14:paraId="401B8E82" w14:textId="77777777" w:rsidR="00177C6C" w:rsidRPr="00AB07FF" w:rsidRDefault="00177C6C" w:rsidP="009664E4">
      <w:pPr>
        <w:autoSpaceDE w:val="0"/>
        <w:autoSpaceDN w:val="0"/>
        <w:adjustRightInd w:val="0"/>
        <w:spacing w:after="0" w:line="240" w:lineRule="auto"/>
        <w:jc w:val="both"/>
        <w:rPr>
          <w:ins w:id="325" w:author="Aissaoui, Radhouan" w:date="2023-12-03T21:11:00Z"/>
          <w:rFonts w:asciiTheme="majorBidi" w:hAnsiTheme="majorBidi" w:cstheme="majorBidi"/>
          <w:sz w:val="24"/>
          <w:szCs w:val="24"/>
          <w:lang w:bidi="he-IL"/>
        </w:rPr>
      </w:pPr>
      <w:ins w:id="326" w:author="Aissaoui, Radhouan" w:date="2023-12-03T21:11:00Z">
        <w:r w:rsidRPr="00AB07FF">
          <w:rPr>
            <w:rFonts w:asciiTheme="majorBidi" w:hAnsiTheme="majorBidi" w:cstheme="majorBidi"/>
            <w:sz w:val="24"/>
            <w:szCs w:val="24"/>
            <w:lang w:bidi="he-IL"/>
          </w:rPr>
          <w:t>d) Where a terrestrial navigation reversion capability is required, evolve the existing DME infrastructure</w:t>
        </w:r>
      </w:ins>
    </w:p>
    <w:p w14:paraId="7C36EAEA" w14:textId="4C248A92" w:rsidR="00177C6C" w:rsidRPr="00AB07FF" w:rsidRDefault="00177C6C" w:rsidP="009664E4">
      <w:pPr>
        <w:autoSpaceDE w:val="0"/>
        <w:autoSpaceDN w:val="0"/>
        <w:adjustRightInd w:val="0"/>
        <w:spacing w:after="0" w:line="240" w:lineRule="auto"/>
        <w:jc w:val="both"/>
        <w:rPr>
          <w:ins w:id="327" w:author="Aissaoui, Radhouan" w:date="2023-12-03T21:11:00Z"/>
          <w:rFonts w:asciiTheme="majorBidi" w:hAnsiTheme="majorBidi" w:cstheme="majorBidi"/>
          <w:sz w:val="24"/>
          <w:szCs w:val="24"/>
          <w:lang w:bidi="he-IL"/>
        </w:rPr>
      </w:pPr>
      <w:ins w:id="328" w:author="Aissaoui, Radhouan" w:date="2023-12-03T21:11:00Z">
        <w:r w:rsidRPr="00AB07FF">
          <w:rPr>
            <w:rFonts w:asciiTheme="majorBidi" w:hAnsiTheme="majorBidi" w:cstheme="majorBidi"/>
            <w:sz w:val="24"/>
            <w:szCs w:val="24"/>
            <w:lang w:bidi="he-IL"/>
          </w:rPr>
          <w:t>towards providing a PBN infrastructure complementary to GNSS;</w:t>
        </w:r>
      </w:ins>
      <w:ins w:id="329" w:author="Aissaoui, Radhouan" w:date="2023-12-03T21:12:00Z">
        <w:r w:rsidRPr="00AB07FF">
          <w:rPr>
            <w:rFonts w:asciiTheme="majorBidi" w:hAnsiTheme="majorBidi" w:cstheme="majorBidi"/>
            <w:sz w:val="24"/>
            <w:szCs w:val="24"/>
            <w:lang w:bidi="he-IL"/>
          </w:rPr>
          <w:t xml:space="preserve"> and</w:t>
        </w:r>
      </w:ins>
    </w:p>
    <w:p w14:paraId="61DEFD1B" w14:textId="77777777" w:rsidR="00177C6C" w:rsidRPr="00AB07FF" w:rsidRDefault="00177C6C" w:rsidP="009664E4">
      <w:pPr>
        <w:autoSpaceDE w:val="0"/>
        <w:autoSpaceDN w:val="0"/>
        <w:adjustRightInd w:val="0"/>
        <w:spacing w:after="0" w:line="240" w:lineRule="auto"/>
        <w:jc w:val="both"/>
        <w:rPr>
          <w:ins w:id="330" w:author="Aissaoui, Radhouan" w:date="2023-12-03T21:11:00Z"/>
          <w:rFonts w:asciiTheme="majorBidi" w:hAnsiTheme="majorBidi" w:cstheme="majorBidi"/>
          <w:sz w:val="24"/>
          <w:szCs w:val="24"/>
          <w:lang w:bidi="he-IL"/>
        </w:rPr>
      </w:pPr>
      <w:ins w:id="331" w:author="Aissaoui, Radhouan" w:date="2023-12-03T21:11:00Z">
        <w:r w:rsidRPr="00AB07FF">
          <w:rPr>
            <w:rFonts w:asciiTheme="majorBidi" w:hAnsiTheme="majorBidi" w:cstheme="majorBidi"/>
            <w:sz w:val="24"/>
            <w:szCs w:val="24"/>
            <w:lang w:bidi="he-IL"/>
          </w:rPr>
          <w:t>e) Provide a residual capability based on VOR (or VOR/DME, if possible) to cater to airspace users not</w:t>
        </w:r>
      </w:ins>
    </w:p>
    <w:p w14:paraId="2F4F7A87" w14:textId="55D4685E" w:rsidR="00177C6C" w:rsidRPr="00AB07FF" w:rsidRDefault="00177C6C" w:rsidP="009664E4">
      <w:pPr>
        <w:autoSpaceDE w:val="0"/>
        <w:autoSpaceDN w:val="0"/>
        <w:adjustRightInd w:val="0"/>
        <w:spacing w:after="0" w:line="240" w:lineRule="auto"/>
        <w:jc w:val="both"/>
        <w:rPr>
          <w:ins w:id="332" w:author="Aissaoui, Radhouan" w:date="2023-12-03T21:11:00Z"/>
          <w:rFonts w:asciiTheme="majorBidi" w:hAnsiTheme="majorBidi" w:cstheme="majorBidi"/>
          <w:sz w:val="24"/>
          <w:szCs w:val="24"/>
          <w:lang w:bidi="he-IL"/>
        </w:rPr>
      </w:pPr>
      <w:ins w:id="333" w:author="Aissaoui, Radhouan" w:date="2023-12-03T21:11:00Z">
        <w:r w:rsidRPr="00AB07FF">
          <w:rPr>
            <w:rFonts w:asciiTheme="majorBidi" w:hAnsiTheme="majorBidi" w:cstheme="majorBidi"/>
            <w:sz w:val="24"/>
            <w:szCs w:val="24"/>
            <w:lang w:bidi="he-IL"/>
          </w:rPr>
          <w:t>equipped with suitable DME/DME avionics, where required</w:t>
        </w:r>
      </w:ins>
      <w:ins w:id="334" w:author="Aissaoui, Radhouan" w:date="2023-12-03T21:12:00Z">
        <w:r w:rsidRPr="00AB07FF">
          <w:rPr>
            <w:rFonts w:asciiTheme="majorBidi" w:hAnsiTheme="majorBidi" w:cstheme="majorBidi"/>
            <w:sz w:val="24"/>
            <w:szCs w:val="24"/>
            <w:lang w:bidi="he-IL"/>
          </w:rPr>
          <w:t>.</w:t>
        </w:r>
      </w:ins>
    </w:p>
    <w:p w14:paraId="7AB76A7E" w14:textId="77777777" w:rsidR="00A2440E" w:rsidRPr="00AB07FF" w:rsidRDefault="00A2440E" w:rsidP="00D80DD3">
      <w:pPr>
        <w:jc w:val="both"/>
        <w:rPr>
          <w:ins w:id="335" w:author="Aissaoui, Radhouan" w:date="2023-12-02T20:56:00Z"/>
          <w:rFonts w:asciiTheme="majorBidi" w:hAnsiTheme="majorBidi" w:cstheme="majorBidi"/>
          <w:b/>
          <w:bCs/>
          <w:sz w:val="24"/>
          <w:szCs w:val="24"/>
        </w:rPr>
      </w:pPr>
    </w:p>
    <w:p w14:paraId="327B989B" w14:textId="1389FF38" w:rsidR="00D80DD3" w:rsidRPr="00AB07FF" w:rsidDel="00A62CB2" w:rsidRDefault="00D80DD3" w:rsidP="00D80DD3">
      <w:pPr>
        <w:jc w:val="both"/>
        <w:rPr>
          <w:del w:id="336" w:author="Aissaoui, Radhouan" w:date="2023-12-06T11:25:00Z"/>
          <w:rFonts w:asciiTheme="majorBidi" w:hAnsiTheme="majorBidi" w:cstheme="majorBidi"/>
          <w:b/>
          <w:bCs/>
          <w:sz w:val="24"/>
          <w:szCs w:val="24"/>
        </w:rPr>
      </w:pPr>
      <w:del w:id="337" w:author="Aissaoui, Radhouan" w:date="2023-12-06T11:25:00Z">
        <w:r w:rsidRPr="00AB07FF" w:rsidDel="00A62CB2">
          <w:rPr>
            <w:rFonts w:asciiTheme="majorBidi" w:hAnsiTheme="majorBidi" w:cstheme="majorBidi"/>
            <w:b/>
            <w:bCs/>
            <w:sz w:val="24"/>
            <w:szCs w:val="24"/>
          </w:rPr>
          <w:delText>Operational considerations</w:delText>
        </w:r>
      </w:del>
    </w:p>
    <w:p w14:paraId="4A9A439B" w14:textId="3A71A193" w:rsidR="00D80DD3" w:rsidRPr="00AB07FF" w:rsidDel="00A62CB2" w:rsidRDefault="00D80DD3" w:rsidP="00D80DD3">
      <w:pPr>
        <w:rPr>
          <w:del w:id="338" w:author="Aissaoui, Radhouan" w:date="2023-12-06T11:25:00Z"/>
          <w:rFonts w:asciiTheme="majorBidi" w:hAnsiTheme="majorBidi" w:cstheme="majorBidi"/>
          <w:sz w:val="24"/>
          <w:szCs w:val="24"/>
        </w:rPr>
      </w:pPr>
      <w:del w:id="339" w:author="Aissaoui, Radhouan" w:date="2023-12-06T11:25:00Z">
        <w:r w:rsidRPr="00AB07FF" w:rsidDel="00A62CB2">
          <w:rPr>
            <w:rFonts w:asciiTheme="majorBidi" w:hAnsiTheme="majorBidi" w:cstheme="majorBidi"/>
            <w:i/>
            <w:iCs/>
            <w:sz w:val="24"/>
            <w:szCs w:val="24"/>
          </w:rPr>
          <w:delText>NDB-related considerations</w:delText>
        </w:r>
        <w:r w:rsidRPr="00AB07FF" w:rsidDel="00A62CB2">
          <w:rPr>
            <w:rFonts w:asciiTheme="majorBidi" w:hAnsiTheme="majorBidi" w:cstheme="majorBidi"/>
            <w:sz w:val="24"/>
            <w:szCs w:val="24"/>
          </w:rPr>
          <w:delText xml:space="preserve"> : NDBs serve no role in PBN operations except as a means for position cross-checking and general situational awareness. These minor roles should not lead to the requirement to retain NDB facilities.</w:delText>
        </w:r>
      </w:del>
    </w:p>
    <w:p w14:paraId="44B150F1" w14:textId="008A9170" w:rsidR="00D80DD3" w:rsidRPr="00AB07FF" w:rsidDel="00177C6C" w:rsidRDefault="00D80DD3" w:rsidP="00D80DD3">
      <w:pPr>
        <w:rPr>
          <w:del w:id="340" w:author="Aissaoui, Radhouan" w:date="2023-12-03T21:09:00Z"/>
          <w:rFonts w:asciiTheme="majorBidi" w:hAnsiTheme="majorBidi" w:cstheme="majorBidi"/>
          <w:sz w:val="24"/>
          <w:szCs w:val="24"/>
        </w:rPr>
      </w:pPr>
      <w:del w:id="341" w:author="Aissaoui, Radhouan" w:date="2023-12-03T21:09:00Z">
        <w:r w:rsidRPr="00AB07FF" w:rsidDel="00177C6C">
          <w:rPr>
            <w:rFonts w:asciiTheme="majorBidi" w:hAnsiTheme="majorBidi" w:cstheme="majorBidi"/>
            <w:sz w:val="24"/>
            <w:szCs w:val="24"/>
            <w:highlight w:val="yellow"/>
          </w:rPr>
          <w:delText>Add MIDANPIRG Conclusion regarding decommissioning of NDB</w:delText>
        </w:r>
      </w:del>
    </w:p>
    <w:p w14:paraId="1B206E39" w14:textId="1B30D6F9" w:rsidR="00D80DD3" w:rsidRPr="00AB07FF" w:rsidDel="00A62CB2" w:rsidRDefault="00D80DD3" w:rsidP="00D80DD3">
      <w:pPr>
        <w:rPr>
          <w:del w:id="342" w:author="Aissaoui, Radhouan" w:date="2023-12-06T11:25:00Z"/>
          <w:rFonts w:asciiTheme="majorBidi" w:hAnsiTheme="majorBidi" w:cstheme="majorBidi"/>
          <w:sz w:val="24"/>
          <w:szCs w:val="24"/>
        </w:rPr>
      </w:pPr>
      <w:del w:id="343" w:author="Aissaoui, Radhouan" w:date="2023-12-06T11:25:00Z">
        <w:r w:rsidRPr="00AB07FF" w:rsidDel="00A62CB2">
          <w:rPr>
            <w:rFonts w:asciiTheme="majorBidi" w:hAnsiTheme="majorBidi" w:cstheme="majorBidi"/>
            <w:i/>
            <w:iCs/>
            <w:sz w:val="24"/>
            <w:szCs w:val="24"/>
          </w:rPr>
          <w:delText>VOR related considerations</w:delText>
        </w:r>
        <w:r w:rsidRPr="00AB07FF" w:rsidDel="00A62CB2">
          <w:rPr>
            <w:rFonts w:asciiTheme="majorBidi" w:hAnsiTheme="majorBidi" w:cstheme="majorBidi"/>
            <w:sz w:val="24"/>
            <w:szCs w:val="24"/>
          </w:rPr>
          <w:delText xml:space="preserve"> :  The only PBN navigation specification enabled by VOR, provided a co-located DME is present, is RNAV 5. Provision of RNAV 5 based on VOR/DME is subject to significant limitations, since integrated multi-sensor navigation makes very little use of VOR/DME, in some cases limiting the range of use to 25 NM. Also, only very few aircraft operators have a certified RNAV 5 capability which is based only on VOR/DME. Consequently, the use of VOR/DME to provide PBN services is discouraged. The only exception to this could be to support RNAV 5 routes at or near the bottom of en-route airspace (above minimum sector altitude, MSA) where achieving DME/DME coverage is challenging. In principle, to enable cost savings, VOR facilities should be withdrawn in the context of an overall PBN plan. No new stand-alone VOR facilities (e.g. at new locations) should be implemented. However, VORs may be retained to serve the following residual operational purposes such as as a reversionary navigation capability.</w:delText>
        </w:r>
      </w:del>
    </w:p>
    <w:p w14:paraId="46313D2D" w14:textId="7ABC18A3" w:rsidR="00D80DD3" w:rsidRPr="00AB07FF" w:rsidDel="00A62CB2" w:rsidRDefault="00D80DD3" w:rsidP="00D80DD3">
      <w:pPr>
        <w:jc w:val="both"/>
        <w:rPr>
          <w:del w:id="344" w:author="Aissaoui, Radhouan" w:date="2023-12-06T11:25:00Z"/>
          <w:rFonts w:asciiTheme="majorBidi" w:hAnsiTheme="majorBidi" w:cstheme="majorBidi"/>
          <w:sz w:val="24"/>
          <w:szCs w:val="24"/>
        </w:rPr>
      </w:pPr>
      <w:del w:id="345" w:author="Aissaoui, Radhouan" w:date="2023-12-06T11:25:00Z">
        <w:r w:rsidRPr="00AB07FF" w:rsidDel="00A62CB2">
          <w:rPr>
            <w:rFonts w:asciiTheme="majorBidi" w:hAnsiTheme="majorBidi" w:cstheme="majorBidi"/>
            <w:sz w:val="24"/>
            <w:szCs w:val="24"/>
          </w:rPr>
          <w:delText xml:space="preserve">The analysis concerning VOR’s operational role should consider all the other potential residual roles described in ICAO Annex 10 Attachment H. The following minimum set of considerations is recommended. </w:delText>
        </w:r>
      </w:del>
    </w:p>
    <w:p w14:paraId="6A04B13A" w14:textId="2AFC582B" w:rsidR="00D80DD3" w:rsidRPr="00AB07FF" w:rsidDel="00A62CB2" w:rsidRDefault="00D80DD3" w:rsidP="00D80DD3">
      <w:pPr>
        <w:rPr>
          <w:del w:id="346" w:author="Aissaoui, Radhouan" w:date="2023-12-06T11:25:00Z"/>
          <w:rFonts w:asciiTheme="majorBidi" w:hAnsiTheme="majorBidi" w:cstheme="majorBidi"/>
          <w:sz w:val="24"/>
          <w:szCs w:val="24"/>
          <w:u w:val="single"/>
        </w:rPr>
      </w:pPr>
      <w:del w:id="347" w:author="Aissaoui, Radhouan" w:date="2023-12-06T11:25:00Z">
        <w:r w:rsidRPr="00AB07FF" w:rsidDel="00A62CB2">
          <w:rPr>
            <w:rFonts w:asciiTheme="majorBidi" w:hAnsiTheme="majorBidi" w:cstheme="majorBidi"/>
            <w:sz w:val="24"/>
            <w:szCs w:val="24"/>
            <w:u w:val="single"/>
          </w:rPr>
          <w:delText xml:space="preserve">En route &amp; TMA </w:delText>
        </w:r>
      </w:del>
    </w:p>
    <w:p w14:paraId="510FDBA8" w14:textId="7E5CB116" w:rsidR="00D80DD3" w:rsidRPr="00AB07FF" w:rsidDel="00A62CB2" w:rsidRDefault="00D80DD3" w:rsidP="00D80DD3">
      <w:pPr>
        <w:rPr>
          <w:del w:id="348" w:author="Aissaoui, Radhouan" w:date="2023-12-06T11:25:00Z"/>
          <w:rFonts w:asciiTheme="majorBidi" w:hAnsiTheme="majorBidi" w:cstheme="majorBidi"/>
          <w:sz w:val="24"/>
          <w:szCs w:val="24"/>
        </w:rPr>
      </w:pPr>
      <w:del w:id="349" w:author="Aissaoui, Radhouan" w:date="2023-12-06T11:25:00Z">
        <w:r w:rsidRPr="00AB07FF" w:rsidDel="00A62CB2">
          <w:rPr>
            <w:rFonts w:asciiTheme="majorBidi" w:hAnsiTheme="majorBidi" w:cstheme="majorBidi"/>
            <w:sz w:val="24"/>
            <w:szCs w:val="24"/>
          </w:rPr>
          <w:delText xml:space="preserve">Identify where VOR (/DME) is needed to support: </w:delText>
        </w:r>
      </w:del>
    </w:p>
    <w:p w14:paraId="686A90D9" w14:textId="0E8852AD" w:rsidR="00D80DD3" w:rsidRPr="00AB07FF" w:rsidDel="00A62CB2" w:rsidRDefault="00D80DD3" w:rsidP="00D80DD3">
      <w:pPr>
        <w:pStyle w:val="ListParagraph"/>
        <w:numPr>
          <w:ilvl w:val="0"/>
          <w:numId w:val="2"/>
        </w:numPr>
        <w:rPr>
          <w:del w:id="350" w:author="Aissaoui, Radhouan" w:date="2023-12-06T11:25:00Z"/>
          <w:rFonts w:asciiTheme="majorBidi" w:hAnsiTheme="majorBidi" w:cstheme="majorBidi"/>
          <w:sz w:val="24"/>
          <w:szCs w:val="24"/>
        </w:rPr>
      </w:pPr>
      <w:del w:id="351" w:author="Aissaoui, Radhouan" w:date="2023-12-06T11:25:00Z">
        <w:r w:rsidRPr="00AB07FF" w:rsidDel="00A62CB2">
          <w:rPr>
            <w:rFonts w:asciiTheme="majorBidi" w:hAnsiTheme="majorBidi" w:cstheme="majorBidi"/>
            <w:sz w:val="24"/>
            <w:szCs w:val="24"/>
          </w:rPr>
          <w:delText>RNAV 5 operations in FRA or on ATS routes;</w:delText>
        </w:r>
      </w:del>
    </w:p>
    <w:p w14:paraId="5B43C659" w14:textId="7239C3E1" w:rsidR="00D80DD3" w:rsidRPr="00AB07FF" w:rsidDel="00A62CB2" w:rsidRDefault="00D80DD3" w:rsidP="00D80DD3">
      <w:pPr>
        <w:pStyle w:val="ListParagraph"/>
        <w:numPr>
          <w:ilvl w:val="0"/>
          <w:numId w:val="2"/>
        </w:numPr>
        <w:rPr>
          <w:del w:id="352" w:author="Aissaoui, Radhouan" w:date="2023-12-06T11:25:00Z"/>
          <w:rFonts w:asciiTheme="majorBidi" w:hAnsiTheme="majorBidi" w:cstheme="majorBidi"/>
          <w:sz w:val="24"/>
          <w:szCs w:val="24"/>
        </w:rPr>
      </w:pPr>
      <w:del w:id="353" w:author="Aissaoui, Radhouan" w:date="2023-12-06T11:25:00Z">
        <w:r w:rsidRPr="00AB07FF" w:rsidDel="00A62CB2">
          <w:rPr>
            <w:rFonts w:asciiTheme="majorBidi" w:hAnsiTheme="majorBidi" w:cstheme="majorBidi"/>
            <w:sz w:val="24"/>
            <w:szCs w:val="24"/>
          </w:rPr>
          <w:delText>Conventional ATS routes defined by VOR/DME which are required to be maintained;</w:delText>
        </w:r>
      </w:del>
    </w:p>
    <w:p w14:paraId="521D254A" w14:textId="3882894E" w:rsidR="00D80DD3" w:rsidRPr="00AB07FF" w:rsidDel="00A62CB2" w:rsidRDefault="00D80DD3" w:rsidP="00D80DD3">
      <w:pPr>
        <w:pStyle w:val="ListParagraph"/>
        <w:numPr>
          <w:ilvl w:val="0"/>
          <w:numId w:val="2"/>
        </w:numPr>
        <w:rPr>
          <w:del w:id="354" w:author="Aissaoui, Radhouan" w:date="2023-12-06T11:25:00Z"/>
          <w:rFonts w:asciiTheme="majorBidi" w:hAnsiTheme="majorBidi" w:cstheme="majorBidi"/>
          <w:sz w:val="24"/>
          <w:szCs w:val="24"/>
        </w:rPr>
      </w:pPr>
      <w:del w:id="355" w:author="Aissaoui, Radhouan" w:date="2023-12-06T11:25:00Z">
        <w:r w:rsidRPr="00AB07FF" w:rsidDel="00A62CB2">
          <w:rPr>
            <w:rFonts w:asciiTheme="majorBidi" w:hAnsiTheme="majorBidi" w:cstheme="majorBidi"/>
            <w:sz w:val="24"/>
            <w:szCs w:val="24"/>
          </w:rPr>
          <w:delText>the operations of State aircraft or aircraft of lower capabilities on ATS Routes;</w:delText>
        </w:r>
      </w:del>
    </w:p>
    <w:p w14:paraId="432C635F" w14:textId="0BDFE5BD" w:rsidR="00D80DD3" w:rsidRPr="00AB07FF" w:rsidDel="00A62CB2" w:rsidRDefault="00D80DD3" w:rsidP="00D80DD3">
      <w:pPr>
        <w:pStyle w:val="ListParagraph"/>
        <w:numPr>
          <w:ilvl w:val="0"/>
          <w:numId w:val="2"/>
        </w:numPr>
        <w:rPr>
          <w:del w:id="356" w:author="Aissaoui, Radhouan" w:date="2023-12-06T11:25:00Z"/>
          <w:rFonts w:asciiTheme="majorBidi" w:hAnsiTheme="majorBidi" w:cstheme="majorBidi"/>
          <w:sz w:val="24"/>
          <w:szCs w:val="24"/>
        </w:rPr>
      </w:pPr>
      <w:del w:id="357" w:author="Aissaoui, Radhouan" w:date="2023-12-06T11:25:00Z">
        <w:r w:rsidRPr="00AB07FF" w:rsidDel="00A62CB2">
          <w:rPr>
            <w:rFonts w:asciiTheme="majorBidi" w:hAnsiTheme="majorBidi" w:cstheme="majorBidi"/>
            <w:sz w:val="24"/>
            <w:szCs w:val="24"/>
          </w:rPr>
          <w:lastRenderedPageBreak/>
          <w:delText xml:space="preserve"> the provision of: </w:delText>
        </w:r>
      </w:del>
    </w:p>
    <w:p w14:paraId="18ED0509" w14:textId="0B207238" w:rsidR="00D80DD3" w:rsidRPr="00AB07FF" w:rsidDel="00A62CB2" w:rsidRDefault="00D80DD3" w:rsidP="00D80DD3">
      <w:pPr>
        <w:pStyle w:val="ListParagraph"/>
        <w:numPr>
          <w:ilvl w:val="1"/>
          <w:numId w:val="4"/>
        </w:numPr>
        <w:ind w:left="1224"/>
        <w:rPr>
          <w:del w:id="358" w:author="Aissaoui, Radhouan" w:date="2023-12-06T11:25:00Z"/>
          <w:rFonts w:asciiTheme="majorBidi" w:hAnsiTheme="majorBidi" w:cstheme="majorBidi"/>
          <w:sz w:val="24"/>
          <w:szCs w:val="24"/>
        </w:rPr>
      </w:pPr>
      <w:del w:id="359" w:author="Aissaoui, Radhouan" w:date="2023-12-06T11:25:00Z">
        <w:r w:rsidRPr="00AB07FF" w:rsidDel="00A62CB2">
          <w:rPr>
            <w:rFonts w:asciiTheme="majorBidi" w:hAnsiTheme="majorBidi" w:cstheme="majorBidi"/>
            <w:sz w:val="24"/>
            <w:szCs w:val="24"/>
          </w:rPr>
          <w:delText xml:space="preserve">Navigation, cross-checking and situational awareness (e.g. during contingency operations, in support of radar vectoring or to avoid airspace infringements) within an airspace volume. </w:delText>
        </w:r>
      </w:del>
    </w:p>
    <w:p w14:paraId="57E6F5B9" w14:textId="51775BCF" w:rsidR="00D80DD3" w:rsidRPr="00AB07FF" w:rsidDel="00A62CB2" w:rsidRDefault="00D80DD3" w:rsidP="00D80DD3">
      <w:pPr>
        <w:pStyle w:val="ListParagraph"/>
        <w:numPr>
          <w:ilvl w:val="1"/>
          <w:numId w:val="4"/>
        </w:numPr>
        <w:ind w:left="1224"/>
        <w:rPr>
          <w:del w:id="360" w:author="Aissaoui, Radhouan" w:date="2023-12-06T11:25:00Z"/>
          <w:rFonts w:asciiTheme="majorBidi" w:hAnsiTheme="majorBidi" w:cstheme="majorBidi"/>
          <w:sz w:val="24"/>
          <w:szCs w:val="24"/>
        </w:rPr>
      </w:pPr>
      <w:del w:id="361" w:author="Aissaoui, Radhouan" w:date="2023-12-06T11:25:00Z">
        <w:r w:rsidRPr="00AB07FF" w:rsidDel="00A62CB2">
          <w:rPr>
            <w:rFonts w:asciiTheme="majorBidi" w:hAnsiTheme="majorBidi" w:cstheme="majorBidi"/>
            <w:sz w:val="24"/>
            <w:szCs w:val="24"/>
          </w:rPr>
          <w:delText>procedural separation within an airspace volume;</w:delText>
        </w:r>
      </w:del>
    </w:p>
    <w:p w14:paraId="526D90AC" w14:textId="79FA64E7" w:rsidR="00D80DD3" w:rsidRPr="00AB07FF" w:rsidDel="00A62CB2" w:rsidRDefault="00D80DD3" w:rsidP="00D80DD3">
      <w:pPr>
        <w:rPr>
          <w:del w:id="362" w:author="Aissaoui, Radhouan" w:date="2023-12-06T11:25:00Z"/>
          <w:rFonts w:asciiTheme="majorBidi" w:hAnsiTheme="majorBidi" w:cstheme="majorBidi"/>
          <w:sz w:val="24"/>
          <w:szCs w:val="24"/>
          <w:u w:val="single"/>
        </w:rPr>
      </w:pPr>
      <w:del w:id="363" w:author="Aissaoui, Radhouan" w:date="2023-12-06T11:25:00Z">
        <w:r w:rsidRPr="00AB07FF" w:rsidDel="00A62CB2">
          <w:rPr>
            <w:rFonts w:asciiTheme="majorBidi" w:hAnsiTheme="majorBidi" w:cstheme="majorBidi"/>
            <w:sz w:val="24"/>
            <w:szCs w:val="24"/>
            <w:u w:val="single"/>
          </w:rPr>
          <w:delText>Approach and landing Identify where VOR(/DME) is required to support:</w:delText>
        </w:r>
      </w:del>
    </w:p>
    <w:p w14:paraId="505407DA" w14:textId="46E007CE" w:rsidR="00D80DD3" w:rsidRPr="00AB07FF" w:rsidDel="00A62CB2" w:rsidRDefault="00D80DD3" w:rsidP="00D80DD3">
      <w:pPr>
        <w:pStyle w:val="ListParagraph"/>
        <w:numPr>
          <w:ilvl w:val="0"/>
          <w:numId w:val="2"/>
        </w:numPr>
        <w:rPr>
          <w:del w:id="364" w:author="Aissaoui, Radhouan" w:date="2023-12-06T11:25:00Z"/>
          <w:rFonts w:asciiTheme="majorBidi" w:hAnsiTheme="majorBidi" w:cstheme="majorBidi"/>
          <w:sz w:val="24"/>
          <w:szCs w:val="24"/>
        </w:rPr>
      </w:pPr>
      <w:del w:id="365" w:author="Aissaoui, Radhouan" w:date="2023-12-06T11:25:00Z">
        <w:r w:rsidRPr="00AB07FF" w:rsidDel="00A62CB2">
          <w:rPr>
            <w:rFonts w:asciiTheme="majorBidi" w:hAnsiTheme="majorBidi" w:cstheme="majorBidi"/>
            <w:sz w:val="24"/>
            <w:szCs w:val="24"/>
          </w:rPr>
          <w:delText xml:space="preserve">Conventional instrument approach procedures that will be maintained or potentially redesigned. The analysis should consider the aerodromes which are designated as alternates for major aerodromes and/or for aerodromes where only RNP APCH procedures are foreseen; </w:delText>
        </w:r>
      </w:del>
    </w:p>
    <w:p w14:paraId="42BE0937" w14:textId="3DB09B44" w:rsidR="00D80DD3" w:rsidRPr="00AB07FF" w:rsidDel="00A62CB2" w:rsidRDefault="00D80DD3" w:rsidP="00D80DD3">
      <w:pPr>
        <w:pStyle w:val="ListParagraph"/>
        <w:numPr>
          <w:ilvl w:val="0"/>
          <w:numId w:val="2"/>
        </w:numPr>
        <w:rPr>
          <w:del w:id="366" w:author="Aissaoui, Radhouan" w:date="2023-12-06T11:25:00Z"/>
          <w:rFonts w:asciiTheme="majorBidi" w:hAnsiTheme="majorBidi" w:cstheme="majorBidi"/>
          <w:sz w:val="24"/>
          <w:szCs w:val="24"/>
        </w:rPr>
      </w:pPr>
      <w:del w:id="367" w:author="Aissaoui, Radhouan" w:date="2023-12-06T11:25:00Z">
        <w:r w:rsidRPr="00AB07FF" w:rsidDel="00A62CB2">
          <w:rPr>
            <w:rFonts w:asciiTheme="majorBidi" w:hAnsiTheme="majorBidi" w:cstheme="majorBidi"/>
            <w:sz w:val="24"/>
            <w:szCs w:val="24"/>
          </w:rPr>
          <w:delText xml:space="preserve">ILS IAP (LOC intercept and; avoid premature automatic flight control system arming for ILS intercept); </w:delText>
        </w:r>
      </w:del>
    </w:p>
    <w:p w14:paraId="0F7466B7" w14:textId="56204F24" w:rsidR="00D80DD3" w:rsidRPr="00AB07FF" w:rsidDel="00A62CB2" w:rsidRDefault="00D80DD3" w:rsidP="00D80DD3">
      <w:pPr>
        <w:pStyle w:val="ListParagraph"/>
        <w:numPr>
          <w:ilvl w:val="0"/>
          <w:numId w:val="2"/>
        </w:numPr>
        <w:rPr>
          <w:del w:id="368" w:author="Aissaoui, Radhouan" w:date="2023-12-06T11:25:00Z"/>
          <w:rFonts w:asciiTheme="majorBidi" w:hAnsiTheme="majorBidi" w:cstheme="majorBidi"/>
          <w:sz w:val="24"/>
          <w:szCs w:val="24"/>
        </w:rPr>
      </w:pPr>
      <w:del w:id="369" w:author="Aissaoui, Radhouan" w:date="2023-12-06T11:25:00Z">
        <w:r w:rsidRPr="00AB07FF" w:rsidDel="00A62CB2">
          <w:rPr>
            <w:rFonts w:asciiTheme="majorBidi" w:hAnsiTheme="majorBidi" w:cstheme="majorBidi"/>
            <w:sz w:val="24"/>
            <w:szCs w:val="24"/>
          </w:rPr>
          <w:delText>Missed Approach Operations;</w:delText>
        </w:r>
      </w:del>
    </w:p>
    <w:p w14:paraId="7F9524E3" w14:textId="3088F1D8" w:rsidR="00D80DD3" w:rsidRPr="00AB07FF" w:rsidDel="00A62CB2" w:rsidRDefault="00D80DD3" w:rsidP="00D80DD3">
      <w:pPr>
        <w:rPr>
          <w:del w:id="370" w:author="Aissaoui, Radhouan" w:date="2023-12-06T11:25:00Z"/>
          <w:rFonts w:asciiTheme="majorBidi" w:hAnsiTheme="majorBidi" w:cstheme="majorBidi"/>
          <w:sz w:val="24"/>
          <w:szCs w:val="24"/>
          <w:u w:val="single"/>
        </w:rPr>
      </w:pPr>
    </w:p>
    <w:p w14:paraId="17B51154" w14:textId="2B3E3CFD" w:rsidR="00D80DD3" w:rsidRPr="00AB07FF" w:rsidDel="00A62CB2" w:rsidRDefault="00D80DD3" w:rsidP="00D80DD3">
      <w:pPr>
        <w:rPr>
          <w:del w:id="371" w:author="Aissaoui, Radhouan" w:date="2023-12-06T11:25:00Z"/>
          <w:rFonts w:asciiTheme="majorBidi" w:hAnsiTheme="majorBidi" w:cstheme="majorBidi"/>
          <w:sz w:val="24"/>
          <w:szCs w:val="24"/>
        </w:rPr>
      </w:pPr>
      <w:del w:id="372" w:author="Aissaoui, Radhouan" w:date="2023-12-06T11:25:00Z">
        <w:r w:rsidRPr="00AB07FF" w:rsidDel="00A62CB2">
          <w:rPr>
            <w:rFonts w:asciiTheme="majorBidi" w:hAnsiTheme="majorBidi" w:cstheme="majorBidi"/>
            <w:i/>
            <w:iCs/>
            <w:sz w:val="24"/>
            <w:szCs w:val="24"/>
          </w:rPr>
          <w:delText>DME-related considerations</w:delText>
        </w:r>
        <w:r w:rsidRPr="00AB07FF" w:rsidDel="00A62CB2">
          <w:rPr>
            <w:rFonts w:asciiTheme="majorBidi" w:hAnsiTheme="majorBidi" w:cstheme="majorBidi"/>
            <w:sz w:val="24"/>
            <w:szCs w:val="24"/>
          </w:rPr>
          <w:delText xml:space="preserve"> : DME/DME fully supports PBN operations based on the RNAV 1, RNAV 2 and RNAV 5 navigation specifications. Consequently, DME/DME (for equipped aircraft) is the most suitable current terrestrial PBN capability. DME/DME provides a fully redundant capability to GNSS for RNAV applications, and a suitable reversionary capability for RNP applications requiring an accuracy performance of ±1 NM (95 per cent) laterally, where supported by an adequate DME infrastructure.</w:delText>
        </w:r>
      </w:del>
    </w:p>
    <w:p w14:paraId="1866768B" w14:textId="2E203CA8" w:rsidR="00D80DD3" w:rsidRPr="00AB07FF" w:rsidDel="00A62CB2" w:rsidRDefault="00D80DD3" w:rsidP="00D80DD3">
      <w:pPr>
        <w:rPr>
          <w:del w:id="373" w:author="Aissaoui, Radhouan" w:date="2023-12-06T11:25:00Z"/>
          <w:rFonts w:asciiTheme="majorBidi" w:hAnsiTheme="majorBidi" w:cstheme="majorBidi"/>
          <w:sz w:val="24"/>
          <w:szCs w:val="24"/>
        </w:rPr>
      </w:pPr>
      <w:del w:id="374" w:author="Aissaoui, Radhouan" w:date="2023-12-06T11:25:00Z">
        <w:r w:rsidRPr="00AB07FF" w:rsidDel="00A62CB2">
          <w:rPr>
            <w:rFonts w:asciiTheme="majorBidi" w:hAnsiTheme="majorBidi" w:cstheme="majorBidi"/>
            <w:sz w:val="24"/>
            <w:szCs w:val="24"/>
          </w:rPr>
          <w:delText xml:space="preserve">Consequently, the following to be considered when identifying the future operational roles of the DME network: </w:delText>
        </w:r>
      </w:del>
    </w:p>
    <w:p w14:paraId="2DDE80B9" w14:textId="6543DDC2" w:rsidR="00D80DD3" w:rsidRPr="00AB07FF" w:rsidDel="00A62CB2" w:rsidRDefault="00D80DD3" w:rsidP="00D80DD3">
      <w:pPr>
        <w:rPr>
          <w:del w:id="375" w:author="Aissaoui, Radhouan" w:date="2023-12-06T11:25:00Z"/>
          <w:rFonts w:asciiTheme="majorBidi" w:hAnsiTheme="majorBidi" w:cstheme="majorBidi"/>
          <w:sz w:val="24"/>
          <w:szCs w:val="24"/>
          <w:u w:val="single"/>
        </w:rPr>
      </w:pPr>
      <w:del w:id="376" w:author="Aissaoui, Radhouan" w:date="2023-12-06T11:25:00Z">
        <w:r w:rsidRPr="00AB07FF" w:rsidDel="00A62CB2">
          <w:rPr>
            <w:rFonts w:asciiTheme="majorBidi" w:hAnsiTheme="majorBidi" w:cstheme="majorBidi"/>
            <w:sz w:val="24"/>
            <w:szCs w:val="24"/>
            <w:u w:val="single"/>
          </w:rPr>
          <w:delText xml:space="preserve">En route &amp; TMA </w:delText>
        </w:r>
      </w:del>
    </w:p>
    <w:p w14:paraId="4BFD04F6" w14:textId="351D2FF3" w:rsidR="00D80DD3" w:rsidRPr="00AB07FF" w:rsidDel="00A62CB2" w:rsidRDefault="00D80DD3" w:rsidP="00D80DD3">
      <w:pPr>
        <w:rPr>
          <w:del w:id="377" w:author="Aissaoui, Radhouan" w:date="2023-12-06T11:25:00Z"/>
          <w:rFonts w:asciiTheme="majorBidi" w:hAnsiTheme="majorBidi" w:cstheme="majorBidi"/>
          <w:sz w:val="24"/>
          <w:szCs w:val="24"/>
        </w:rPr>
      </w:pPr>
      <w:del w:id="378" w:author="Aissaoui, Radhouan" w:date="2023-12-06T11:25:00Z">
        <w:r w:rsidRPr="00AB07FF" w:rsidDel="00A62CB2">
          <w:rPr>
            <w:rFonts w:asciiTheme="majorBidi" w:hAnsiTheme="majorBidi" w:cstheme="majorBidi"/>
            <w:sz w:val="24"/>
            <w:szCs w:val="24"/>
          </w:rPr>
          <w:delText xml:space="preserve">Identify where DME/DME is needed to support: </w:delText>
        </w:r>
      </w:del>
    </w:p>
    <w:p w14:paraId="44B41D58" w14:textId="18A6D9DF" w:rsidR="00D80DD3" w:rsidRPr="00AB07FF" w:rsidDel="00A62CB2" w:rsidRDefault="00D80DD3" w:rsidP="00D80DD3">
      <w:pPr>
        <w:pStyle w:val="ListParagraph"/>
        <w:numPr>
          <w:ilvl w:val="0"/>
          <w:numId w:val="2"/>
        </w:numPr>
        <w:rPr>
          <w:del w:id="379" w:author="Aissaoui, Radhouan" w:date="2023-12-06T11:25:00Z"/>
          <w:rFonts w:asciiTheme="majorBidi" w:hAnsiTheme="majorBidi" w:cstheme="majorBidi"/>
          <w:sz w:val="24"/>
          <w:szCs w:val="24"/>
        </w:rPr>
      </w:pPr>
      <w:del w:id="380" w:author="Aissaoui, Radhouan" w:date="2023-12-06T11:25:00Z">
        <w:r w:rsidRPr="00AB07FF" w:rsidDel="00A62CB2">
          <w:rPr>
            <w:rFonts w:asciiTheme="majorBidi" w:hAnsiTheme="majorBidi" w:cstheme="majorBidi"/>
            <w:sz w:val="24"/>
            <w:szCs w:val="24"/>
          </w:rPr>
          <w:delText>RNAV 5 operations in FRA or ATS routes, in ENR airspace volumes;</w:delText>
        </w:r>
      </w:del>
    </w:p>
    <w:p w14:paraId="4CD699DA" w14:textId="46193698" w:rsidR="00D80DD3" w:rsidRPr="00AB07FF" w:rsidDel="00A62CB2" w:rsidRDefault="00D80DD3" w:rsidP="00D80DD3">
      <w:pPr>
        <w:pStyle w:val="ListParagraph"/>
        <w:numPr>
          <w:ilvl w:val="0"/>
          <w:numId w:val="2"/>
        </w:numPr>
        <w:rPr>
          <w:del w:id="381" w:author="Aissaoui, Radhouan" w:date="2023-12-06T11:25:00Z"/>
          <w:rFonts w:asciiTheme="majorBidi" w:hAnsiTheme="majorBidi" w:cstheme="majorBidi"/>
          <w:sz w:val="24"/>
          <w:szCs w:val="24"/>
        </w:rPr>
      </w:pPr>
      <w:del w:id="382" w:author="Aissaoui, Radhouan" w:date="2023-12-06T11:25:00Z">
        <w:r w:rsidRPr="00AB07FF" w:rsidDel="00A62CB2">
          <w:rPr>
            <w:rFonts w:asciiTheme="majorBidi" w:hAnsiTheme="majorBidi" w:cstheme="majorBidi"/>
            <w:sz w:val="24"/>
            <w:szCs w:val="24"/>
          </w:rPr>
          <w:delText>RNAV 1 operations (SIDs/STARs) in terminal airspace volumes;</w:delText>
        </w:r>
      </w:del>
    </w:p>
    <w:p w14:paraId="5FD914B6" w14:textId="346A1346" w:rsidR="00D80DD3" w:rsidRPr="00AB07FF" w:rsidDel="00A62CB2" w:rsidRDefault="00D80DD3" w:rsidP="00D80DD3">
      <w:pPr>
        <w:pStyle w:val="ListParagraph"/>
        <w:numPr>
          <w:ilvl w:val="0"/>
          <w:numId w:val="2"/>
        </w:numPr>
        <w:rPr>
          <w:del w:id="383" w:author="Aissaoui, Radhouan" w:date="2023-12-06T11:25:00Z"/>
          <w:rFonts w:asciiTheme="majorBidi" w:hAnsiTheme="majorBidi" w:cstheme="majorBidi"/>
          <w:sz w:val="24"/>
          <w:szCs w:val="24"/>
        </w:rPr>
      </w:pPr>
      <w:del w:id="384" w:author="Aissaoui, Radhouan" w:date="2023-12-06T11:25:00Z">
        <w:r w:rsidRPr="00AB07FF" w:rsidDel="00A62CB2">
          <w:rPr>
            <w:rFonts w:asciiTheme="majorBidi" w:hAnsiTheme="majorBidi" w:cstheme="majorBidi"/>
            <w:sz w:val="24"/>
            <w:szCs w:val="24"/>
          </w:rPr>
          <w:delText>RNP 1 reversion operations (actually RNAV 1, SIDs/STARs) terminal airspace volumes;</w:delText>
        </w:r>
      </w:del>
    </w:p>
    <w:p w14:paraId="25FC8620" w14:textId="0C16C266" w:rsidR="00D80DD3" w:rsidRPr="00AB07FF" w:rsidDel="00A62CB2" w:rsidRDefault="00D80DD3" w:rsidP="00D80DD3">
      <w:pPr>
        <w:rPr>
          <w:del w:id="385" w:author="Aissaoui, Radhouan" w:date="2023-12-06T11:25:00Z"/>
          <w:rFonts w:asciiTheme="majorBidi" w:hAnsiTheme="majorBidi" w:cstheme="majorBidi"/>
          <w:sz w:val="24"/>
          <w:szCs w:val="24"/>
        </w:rPr>
      </w:pPr>
      <w:del w:id="386" w:author="Aissaoui, Radhouan" w:date="2023-12-06T11:25:00Z">
        <w:r w:rsidRPr="00AB07FF" w:rsidDel="00A62CB2">
          <w:rPr>
            <w:rFonts w:asciiTheme="majorBidi" w:hAnsiTheme="majorBidi" w:cstheme="majorBidi"/>
            <w:sz w:val="24"/>
            <w:szCs w:val="24"/>
          </w:rPr>
          <w:delText xml:space="preserve">What type of operation requires DME or DME/DME and where is this coverage needed? </w:delText>
        </w:r>
      </w:del>
    </w:p>
    <w:p w14:paraId="63B244B4" w14:textId="269DBC21" w:rsidR="00D80DD3" w:rsidRPr="00AB07FF" w:rsidDel="00A62CB2" w:rsidRDefault="00D80DD3" w:rsidP="00D80DD3">
      <w:pPr>
        <w:rPr>
          <w:del w:id="387" w:author="Aissaoui, Radhouan" w:date="2023-12-06T11:25:00Z"/>
          <w:rFonts w:asciiTheme="majorBidi" w:hAnsiTheme="majorBidi" w:cstheme="majorBidi"/>
          <w:sz w:val="24"/>
          <w:szCs w:val="24"/>
        </w:rPr>
      </w:pPr>
      <w:del w:id="388" w:author="Aissaoui, Radhouan" w:date="2023-12-06T11:25:00Z">
        <w:r w:rsidRPr="00AB07FF" w:rsidDel="00A62CB2">
          <w:rPr>
            <w:rFonts w:asciiTheme="majorBidi" w:hAnsiTheme="majorBidi" w:cstheme="majorBidi"/>
            <w:sz w:val="24"/>
            <w:szCs w:val="24"/>
          </w:rPr>
          <w:delText xml:space="preserve">What is the required performance of the DME (DME/DME) signal-in-space? </w:delText>
        </w:r>
      </w:del>
    </w:p>
    <w:p w14:paraId="49028761" w14:textId="1C088D1B" w:rsidR="00D80DD3" w:rsidRPr="00AB07FF" w:rsidDel="00A62CB2" w:rsidRDefault="00D80DD3" w:rsidP="00D80DD3">
      <w:pPr>
        <w:pStyle w:val="ListParagraph"/>
        <w:numPr>
          <w:ilvl w:val="0"/>
          <w:numId w:val="2"/>
        </w:numPr>
        <w:rPr>
          <w:del w:id="389" w:author="Aissaoui, Radhouan" w:date="2023-12-06T11:25:00Z"/>
          <w:rFonts w:asciiTheme="majorBidi" w:hAnsiTheme="majorBidi" w:cstheme="majorBidi"/>
          <w:sz w:val="24"/>
          <w:szCs w:val="24"/>
        </w:rPr>
      </w:pPr>
      <w:del w:id="390" w:author="Aissaoui, Radhouan" w:date="2023-12-06T11:25:00Z">
        <w:r w:rsidRPr="00AB07FF" w:rsidDel="00A62CB2">
          <w:rPr>
            <w:rFonts w:asciiTheme="majorBidi" w:hAnsiTheme="majorBidi" w:cstheme="majorBidi"/>
            <w:sz w:val="24"/>
            <w:szCs w:val="24"/>
          </w:rPr>
          <w:delText>Conventional ATS Routes incl. SIDS/STARS in en route or terminal airspace volumes, where DMEs are co-located with VORs;</w:delText>
        </w:r>
      </w:del>
    </w:p>
    <w:p w14:paraId="011073DA" w14:textId="76B7E7C0" w:rsidR="00D80DD3" w:rsidRPr="00AB07FF" w:rsidDel="00A62CB2" w:rsidRDefault="00D80DD3" w:rsidP="00D80DD3">
      <w:pPr>
        <w:rPr>
          <w:del w:id="391" w:author="Aissaoui, Radhouan" w:date="2023-12-06T11:25:00Z"/>
          <w:rFonts w:asciiTheme="majorBidi" w:hAnsiTheme="majorBidi" w:cstheme="majorBidi"/>
          <w:sz w:val="24"/>
          <w:szCs w:val="24"/>
          <w:u w:val="single"/>
        </w:rPr>
      </w:pPr>
      <w:del w:id="392" w:author="Aissaoui, Radhouan" w:date="2023-12-06T11:25:00Z">
        <w:r w:rsidRPr="00AB07FF" w:rsidDel="00A62CB2">
          <w:rPr>
            <w:rFonts w:asciiTheme="majorBidi" w:hAnsiTheme="majorBidi" w:cstheme="majorBidi"/>
            <w:sz w:val="24"/>
            <w:szCs w:val="24"/>
            <w:u w:val="single"/>
          </w:rPr>
          <w:delText xml:space="preserve">Approach and landing </w:delText>
        </w:r>
      </w:del>
    </w:p>
    <w:p w14:paraId="6F391CFA" w14:textId="02154C2F" w:rsidR="00D80DD3" w:rsidRPr="00AB07FF" w:rsidDel="00A62CB2" w:rsidRDefault="00D80DD3" w:rsidP="00D80DD3">
      <w:pPr>
        <w:rPr>
          <w:del w:id="393" w:author="Aissaoui, Radhouan" w:date="2023-12-06T11:25:00Z"/>
          <w:rFonts w:asciiTheme="majorBidi" w:hAnsiTheme="majorBidi" w:cstheme="majorBidi"/>
          <w:sz w:val="24"/>
          <w:szCs w:val="24"/>
        </w:rPr>
      </w:pPr>
      <w:del w:id="394" w:author="Aissaoui, Radhouan" w:date="2023-12-06T11:25:00Z">
        <w:r w:rsidRPr="00AB07FF" w:rsidDel="00A62CB2">
          <w:rPr>
            <w:rFonts w:asciiTheme="majorBidi" w:hAnsiTheme="majorBidi" w:cstheme="majorBidi"/>
            <w:sz w:val="24"/>
            <w:szCs w:val="24"/>
          </w:rPr>
          <w:delText xml:space="preserve">Identify where DME is required, as a co-located facility, to support: </w:delText>
        </w:r>
      </w:del>
    </w:p>
    <w:p w14:paraId="7D199828" w14:textId="54247622" w:rsidR="00D80DD3" w:rsidRPr="00AB07FF" w:rsidDel="00A62CB2" w:rsidRDefault="00D80DD3" w:rsidP="00D80DD3">
      <w:pPr>
        <w:pStyle w:val="ListParagraph"/>
        <w:numPr>
          <w:ilvl w:val="0"/>
          <w:numId w:val="2"/>
        </w:numPr>
        <w:rPr>
          <w:del w:id="395" w:author="Aissaoui, Radhouan" w:date="2023-12-06T11:25:00Z"/>
          <w:rFonts w:asciiTheme="majorBidi" w:hAnsiTheme="majorBidi" w:cstheme="majorBidi"/>
          <w:sz w:val="24"/>
          <w:szCs w:val="24"/>
        </w:rPr>
      </w:pPr>
      <w:del w:id="396" w:author="Aissaoui, Radhouan" w:date="2023-12-06T11:25:00Z">
        <w:r w:rsidRPr="00AB07FF" w:rsidDel="00A62CB2">
          <w:rPr>
            <w:rFonts w:asciiTheme="majorBidi" w:hAnsiTheme="majorBidi" w:cstheme="majorBidi"/>
            <w:sz w:val="24"/>
            <w:szCs w:val="24"/>
          </w:rPr>
          <w:delText xml:space="preserve">The intercept, approach or missed approach of </w:delText>
        </w:r>
      </w:del>
      <w:del w:id="397" w:author="Aissaoui, Radhouan" w:date="2023-12-03T21:09:00Z">
        <w:r w:rsidRPr="00AB07FF" w:rsidDel="00177C6C">
          <w:rPr>
            <w:rFonts w:asciiTheme="majorBidi" w:hAnsiTheme="majorBidi" w:cstheme="majorBidi"/>
            <w:sz w:val="24"/>
            <w:szCs w:val="24"/>
          </w:rPr>
          <w:delText>conventiona</w:delText>
        </w:r>
        <w:r w:rsidR="00186B76" w:rsidRPr="00AB07FF" w:rsidDel="00177C6C">
          <w:rPr>
            <w:rFonts w:asciiTheme="majorBidi" w:hAnsiTheme="majorBidi" w:cstheme="majorBidi"/>
            <w:sz w:val="24"/>
            <w:szCs w:val="24"/>
          </w:rPr>
          <w:delText>No</w:delText>
        </w:r>
        <w:r w:rsidRPr="00AB07FF" w:rsidDel="00177C6C">
          <w:rPr>
            <w:rFonts w:asciiTheme="majorBidi" w:hAnsiTheme="majorBidi" w:cstheme="majorBidi"/>
            <w:sz w:val="24"/>
            <w:szCs w:val="24"/>
          </w:rPr>
          <w:delText>l</w:delText>
        </w:r>
      </w:del>
      <w:del w:id="398" w:author="Aissaoui, Radhouan" w:date="2023-12-06T11:25:00Z">
        <w:r w:rsidRPr="00AB07FF" w:rsidDel="00A62CB2">
          <w:rPr>
            <w:rFonts w:asciiTheme="majorBidi" w:hAnsiTheme="majorBidi" w:cstheme="majorBidi"/>
            <w:sz w:val="24"/>
            <w:szCs w:val="24"/>
          </w:rPr>
          <w:delText xml:space="preserve"> approach procedures.</w:delText>
        </w:r>
      </w:del>
    </w:p>
    <w:p w14:paraId="5E6273B2" w14:textId="77777777" w:rsidR="00D80DD3" w:rsidRPr="00AB07FF" w:rsidRDefault="00D80DD3" w:rsidP="00D80DD3">
      <w:pPr>
        <w:rPr>
          <w:rFonts w:asciiTheme="majorBidi" w:hAnsiTheme="majorBidi" w:cstheme="majorBidi"/>
          <w:sz w:val="24"/>
          <w:szCs w:val="24"/>
        </w:rPr>
      </w:pPr>
    </w:p>
    <w:p w14:paraId="6460D50F" w14:textId="77777777" w:rsidR="006E4463" w:rsidRPr="00AB07FF" w:rsidRDefault="006E4463" w:rsidP="00D80DD3">
      <w:pPr>
        <w:rPr>
          <w:ins w:id="399" w:author="Aissaoui, Radhouan" w:date="2023-12-03T13:02:00Z"/>
          <w:rFonts w:asciiTheme="majorBidi" w:hAnsiTheme="majorBidi" w:cstheme="majorBidi"/>
          <w:sz w:val="24"/>
          <w:szCs w:val="24"/>
        </w:rPr>
      </w:pPr>
    </w:p>
    <w:p w14:paraId="4500878A" w14:textId="6653EFA8" w:rsidR="006E4463" w:rsidRPr="00AB07FF" w:rsidDel="00105CEF" w:rsidRDefault="006E4463" w:rsidP="00D80DD3">
      <w:pPr>
        <w:rPr>
          <w:del w:id="400" w:author="Aissaoui, Radhouan" w:date="2023-12-06T23:25:00Z"/>
          <w:rFonts w:asciiTheme="majorBidi" w:hAnsiTheme="majorBidi" w:cstheme="majorBidi"/>
          <w:sz w:val="24"/>
          <w:szCs w:val="24"/>
        </w:rPr>
      </w:pPr>
    </w:p>
    <w:p w14:paraId="59EF2D24" w14:textId="71C2EBA5" w:rsidR="00CF3044" w:rsidRPr="00AB07FF" w:rsidRDefault="00186B76" w:rsidP="00D80DD3">
      <w:pPr>
        <w:rPr>
          <w:rFonts w:asciiTheme="majorBidi" w:hAnsiTheme="majorBidi" w:cstheme="majorBidi"/>
          <w:sz w:val="24"/>
          <w:szCs w:val="24"/>
        </w:rPr>
        <w:sectPr w:rsidR="00CF3044" w:rsidRPr="00AB07FF">
          <w:pgSz w:w="12240" w:h="15840"/>
          <w:pgMar w:top="1440" w:right="1440" w:bottom="1440" w:left="1440" w:header="720" w:footer="720" w:gutter="0"/>
          <w:cols w:space="720"/>
          <w:docGrid w:linePitch="360"/>
        </w:sectPr>
      </w:pPr>
      <w:del w:id="401" w:author="Aissaoui, Radhouan" w:date="2023-12-03T12:54:00Z">
        <w:r w:rsidRPr="00AB07FF" w:rsidDel="004C2011">
          <w:rPr>
            <w:rFonts w:asciiTheme="majorBidi" w:hAnsiTheme="majorBidi" w:cstheme="majorBidi"/>
            <w:sz w:val="24"/>
            <w:szCs w:val="24"/>
          </w:rPr>
          <w:delText>Add para</w:delText>
        </w:r>
      </w:del>
      <w:del w:id="402" w:author="Aissaoui, Radhouan" w:date="2023-12-06T23:25:00Z">
        <w:r w:rsidRPr="00AB07FF" w:rsidDel="00105CEF">
          <w:rPr>
            <w:rFonts w:asciiTheme="majorBidi" w:hAnsiTheme="majorBidi" w:cstheme="majorBidi"/>
            <w:sz w:val="24"/>
            <w:szCs w:val="24"/>
          </w:rPr>
          <w:delText xml:space="preserve"> decommissioning plan  including lifetime, spare parts,…etc</w:delText>
        </w:r>
      </w:del>
    </w:p>
    <w:p w14:paraId="2CC22BE9" w14:textId="0AD263B9" w:rsidR="002A32FD" w:rsidRPr="00AB07FF" w:rsidRDefault="002A32FD" w:rsidP="002A32FD">
      <w:pPr>
        <w:pStyle w:val="ListParagraph"/>
        <w:numPr>
          <w:ilvl w:val="0"/>
          <w:numId w:val="6"/>
        </w:numPr>
        <w:rPr>
          <w:ins w:id="403" w:author="Aissaoui, Radhouan" w:date="2023-12-06T22:34:00Z"/>
          <w:rFonts w:asciiTheme="majorBidi" w:hAnsiTheme="majorBidi" w:cstheme="majorBidi"/>
          <w:b/>
          <w:bCs/>
          <w:sz w:val="24"/>
          <w:szCs w:val="24"/>
        </w:rPr>
      </w:pPr>
      <w:ins w:id="404" w:author="Aissaoui, Radhouan" w:date="2023-12-06T20:48:00Z">
        <w:r w:rsidRPr="00AB07FF">
          <w:rPr>
            <w:rFonts w:asciiTheme="majorBidi" w:hAnsiTheme="majorBidi" w:cstheme="majorBidi"/>
            <w:b/>
            <w:bCs/>
            <w:sz w:val="24"/>
            <w:szCs w:val="24"/>
          </w:rPr>
          <w:lastRenderedPageBreak/>
          <w:t xml:space="preserve">National </w:t>
        </w:r>
      </w:ins>
      <w:ins w:id="405" w:author="Aissaoui, Radhouan" w:date="2023-12-06T22:34:00Z">
        <w:r w:rsidR="00552202" w:rsidRPr="00AB07FF">
          <w:rPr>
            <w:rFonts w:asciiTheme="majorBidi" w:hAnsiTheme="majorBidi" w:cstheme="majorBidi"/>
            <w:b/>
            <w:bCs/>
            <w:sz w:val="24"/>
            <w:szCs w:val="24"/>
          </w:rPr>
          <w:t xml:space="preserve">Navigation Minimal Operating Networks </w:t>
        </w:r>
      </w:ins>
    </w:p>
    <w:p w14:paraId="054CE179" w14:textId="77777777" w:rsidR="00552202" w:rsidRPr="00AB07FF" w:rsidRDefault="00552202" w:rsidP="00552202">
      <w:pPr>
        <w:pStyle w:val="ListParagraph"/>
        <w:rPr>
          <w:ins w:id="406" w:author="Aissaoui, Radhouan" w:date="2023-12-06T23:30:00Z"/>
          <w:rFonts w:asciiTheme="majorBidi" w:hAnsiTheme="majorBidi" w:cstheme="majorBidi"/>
          <w:b/>
          <w:bCs/>
          <w:sz w:val="24"/>
          <w:szCs w:val="24"/>
        </w:rPr>
      </w:pPr>
    </w:p>
    <w:p w14:paraId="2D21D5DD" w14:textId="77777777" w:rsidR="00105CEF" w:rsidRPr="00AB07FF" w:rsidRDefault="00105CEF" w:rsidP="00105CEF">
      <w:pPr>
        <w:pStyle w:val="ListParagraph"/>
        <w:numPr>
          <w:ilvl w:val="0"/>
          <w:numId w:val="8"/>
        </w:numPr>
        <w:ind w:left="144" w:firstLine="0"/>
        <w:rPr>
          <w:ins w:id="407" w:author="Aissaoui, Radhouan" w:date="2023-12-06T23:30:00Z"/>
          <w:rFonts w:asciiTheme="majorBidi" w:hAnsiTheme="majorBidi" w:cstheme="majorBidi"/>
          <w:b/>
          <w:bCs/>
          <w:sz w:val="24"/>
          <w:szCs w:val="24"/>
        </w:rPr>
      </w:pPr>
      <w:ins w:id="408" w:author="Aissaoui, Radhouan" w:date="2023-12-06T23:30:00Z">
        <w:r w:rsidRPr="00AB07FF">
          <w:rPr>
            <w:rFonts w:asciiTheme="majorBidi" w:hAnsiTheme="majorBidi" w:cstheme="majorBidi"/>
            <w:b/>
            <w:bCs/>
            <w:sz w:val="24"/>
            <w:szCs w:val="24"/>
          </w:rPr>
          <w:t>Main operations supported by VORs in the GNSS contingency concept</w:t>
        </w:r>
      </w:ins>
    </w:p>
    <w:p w14:paraId="06165827" w14:textId="77777777" w:rsidR="00105CEF" w:rsidRPr="00AB07FF" w:rsidRDefault="00105CEF" w:rsidP="00105CEF">
      <w:pPr>
        <w:rPr>
          <w:ins w:id="409" w:author="Aissaoui, Radhouan" w:date="2023-12-06T23:30:00Z"/>
          <w:rFonts w:asciiTheme="majorBidi" w:hAnsiTheme="majorBidi" w:cstheme="majorBidi"/>
          <w:sz w:val="24"/>
          <w:szCs w:val="24"/>
        </w:rPr>
      </w:pPr>
    </w:p>
    <w:tbl>
      <w:tblPr>
        <w:tblStyle w:val="GridTable7Colorful-Accent5"/>
        <w:tblpPr w:leftFromText="180" w:rightFromText="180" w:vertAnchor="page" w:horzAnchor="margin" w:tblpY="2531"/>
        <w:tblW w:w="0" w:type="auto"/>
        <w:tblLook w:val="04A0" w:firstRow="1" w:lastRow="0" w:firstColumn="1" w:lastColumn="0" w:noHBand="0" w:noVBand="1"/>
      </w:tblPr>
      <w:tblGrid>
        <w:gridCol w:w="555"/>
        <w:gridCol w:w="795"/>
        <w:gridCol w:w="752"/>
        <w:gridCol w:w="1042"/>
        <w:gridCol w:w="854"/>
        <w:gridCol w:w="1042"/>
        <w:gridCol w:w="628"/>
        <w:gridCol w:w="1042"/>
        <w:gridCol w:w="880"/>
        <w:gridCol w:w="718"/>
        <w:gridCol w:w="1042"/>
      </w:tblGrid>
      <w:tr w:rsidR="00105CEF" w:rsidRPr="00AB07FF" w14:paraId="0D36F861" w14:textId="77777777" w:rsidTr="00C83F00">
        <w:trPr>
          <w:cnfStyle w:val="100000000000" w:firstRow="1" w:lastRow="0" w:firstColumn="0" w:lastColumn="0" w:oddVBand="0" w:evenVBand="0" w:oddHBand="0" w:evenHBand="0" w:firstRowFirstColumn="0" w:firstRowLastColumn="0" w:lastRowFirstColumn="0" w:lastRowLastColumn="0"/>
          <w:ins w:id="410" w:author="Aissaoui, Radhouan" w:date="2023-12-06T23:31:00Z"/>
        </w:trPr>
        <w:tc>
          <w:tcPr>
            <w:cnfStyle w:val="001000000100" w:firstRow="0" w:lastRow="0" w:firstColumn="1" w:lastColumn="0" w:oddVBand="0" w:evenVBand="0" w:oddHBand="0" w:evenHBand="0" w:firstRowFirstColumn="1" w:firstRowLastColumn="0" w:lastRowFirstColumn="0" w:lastRowLastColumn="0"/>
            <w:tcW w:w="0" w:type="auto"/>
            <w:vMerge w:val="restart"/>
            <w:tcBorders>
              <w:top w:val="single" w:sz="4" w:space="0" w:color="auto"/>
              <w:left w:val="single" w:sz="4" w:space="0" w:color="auto"/>
            </w:tcBorders>
            <w:vAlign w:val="center"/>
          </w:tcPr>
          <w:p w14:paraId="54802F2B" w14:textId="77777777" w:rsidR="00105CEF" w:rsidRPr="00AB07FF" w:rsidRDefault="00105CEF" w:rsidP="00C83F00">
            <w:pPr>
              <w:jc w:val="center"/>
              <w:rPr>
                <w:ins w:id="411" w:author="Aissaoui, Radhouan" w:date="2023-12-06T23:31:00Z"/>
                <w:rFonts w:asciiTheme="majorBidi" w:hAnsiTheme="majorBidi" w:cstheme="majorBidi"/>
                <w:i w:val="0"/>
                <w:iCs w:val="0"/>
                <w:color w:val="323E4F" w:themeColor="text2" w:themeShade="BF"/>
                <w:sz w:val="24"/>
                <w:szCs w:val="24"/>
              </w:rPr>
            </w:pPr>
            <w:ins w:id="412" w:author="Aissaoui, Radhouan" w:date="2023-12-06T23:31:00Z">
              <w:r w:rsidRPr="00AB07FF">
                <w:rPr>
                  <w:rFonts w:asciiTheme="majorBidi" w:hAnsiTheme="majorBidi" w:cstheme="majorBidi"/>
                  <w:i w:val="0"/>
                  <w:iCs w:val="0"/>
                  <w:color w:val="323E4F" w:themeColor="text2" w:themeShade="BF"/>
                  <w:sz w:val="24"/>
                  <w:szCs w:val="24"/>
                </w:rPr>
                <w:t>VOR ID</w:t>
              </w:r>
            </w:ins>
          </w:p>
        </w:tc>
        <w:tc>
          <w:tcPr>
            <w:tcW w:w="0" w:type="auto"/>
            <w:vMerge w:val="restart"/>
            <w:tcBorders>
              <w:top w:val="single" w:sz="4" w:space="0" w:color="auto"/>
            </w:tcBorders>
            <w:vAlign w:val="center"/>
          </w:tcPr>
          <w:p w14:paraId="549E6FB1" w14:textId="77777777" w:rsidR="00105CEF" w:rsidRPr="00AB07FF" w:rsidRDefault="00105CEF" w:rsidP="00C83F00">
            <w:pPr>
              <w:jc w:val="center"/>
              <w:cnfStyle w:val="100000000000" w:firstRow="1" w:lastRow="0" w:firstColumn="0" w:lastColumn="0" w:oddVBand="0" w:evenVBand="0" w:oddHBand="0" w:evenHBand="0" w:firstRowFirstColumn="0" w:firstRowLastColumn="0" w:lastRowFirstColumn="0" w:lastRowLastColumn="0"/>
              <w:rPr>
                <w:ins w:id="413" w:author="Aissaoui, Radhouan" w:date="2023-12-06T23:31:00Z"/>
                <w:rFonts w:asciiTheme="majorBidi" w:hAnsiTheme="majorBidi" w:cstheme="majorBidi"/>
                <w:color w:val="323E4F" w:themeColor="text2" w:themeShade="BF"/>
                <w:sz w:val="24"/>
                <w:szCs w:val="24"/>
              </w:rPr>
            </w:pPr>
            <w:ins w:id="414" w:author="Aissaoui, Radhouan" w:date="2023-12-06T23:31:00Z">
              <w:r w:rsidRPr="00AB07FF">
                <w:rPr>
                  <w:rFonts w:asciiTheme="majorBidi" w:hAnsiTheme="majorBidi" w:cstheme="majorBidi"/>
                  <w:color w:val="323E4F" w:themeColor="text2" w:themeShade="BF"/>
                  <w:sz w:val="24"/>
                  <w:szCs w:val="24"/>
                </w:rPr>
                <w:t>Location</w:t>
              </w:r>
            </w:ins>
          </w:p>
        </w:tc>
        <w:tc>
          <w:tcPr>
            <w:tcW w:w="0" w:type="auto"/>
            <w:gridSpan w:val="9"/>
            <w:tcBorders>
              <w:top w:val="single" w:sz="4" w:space="0" w:color="auto"/>
              <w:bottom w:val="single" w:sz="4" w:space="0" w:color="auto"/>
              <w:right w:val="single" w:sz="4" w:space="0" w:color="auto"/>
            </w:tcBorders>
            <w:vAlign w:val="center"/>
          </w:tcPr>
          <w:p w14:paraId="5D2FC8CB" w14:textId="77777777" w:rsidR="00105CEF" w:rsidRPr="00AB07FF" w:rsidRDefault="00105CEF" w:rsidP="00C83F00">
            <w:pPr>
              <w:jc w:val="center"/>
              <w:cnfStyle w:val="100000000000" w:firstRow="1" w:lastRow="0" w:firstColumn="0" w:lastColumn="0" w:oddVBand="0" w:evenVBand="0" w:oddHBand="0" w:evenHBand="0" w:firstRowFirstColumn="0" w:firstRowLastColumn="0" w:lastRowFirstColumn="0" w:lastRowLastColumn="0"/>
              <w:rPr>
                <w:ins w:id="415" w:author="Aissaoui, Radhouan" w:date="2023-12-06T23:31:00Z"/>
                <w:rFonts w:asciiTheme="majorBidi" w:hAnsiTheme="majorBidi" w:cstheme="majorBidi"/>
                <w:color w:val="323E4F" w:themeColor="text2" w:themeShade="BF"/>
                <w:sz w:val="24"/>
                <w:szCs w:val="24"/>
              </w:rPr>
            </w:pPr>
            <w:ins w:id="416" w:author="Aissaoui, Radhouan" w:date="2023-12-06T23:31:00Z">
              <w:r w:rsidRPr="00AB07FF">
                <w:rPr>
                  <w:rFonts w:asciiTheme="majorBidi" w:hAnsiTheme="majorBidi" w:cstheme="majorBidi"/>
                  <w:color w:val="323E4F" w:themeColor="text2" w:themeShade="BF"/>
                  <w:sz w:val="24"/>
                  <w:szCs w:val="24"/>
                </w:rPr>
                <w:t>Main operations supported in the GNSS contingency concept</w:t>
              </w:r>
            </w:ins>
          </w:p>
        </w:tc>
      </w:tr>
      <w:tr w:rsidR="00105CEF" w:rsidRPr="00AB07FF" w14:paraId="49D43223" w14:textId="77777777" w:rsidTr="00C83F00">
        <w:trPr>
          <w:cnfStyle w:val="000000100000" w:firstRow="0" w:lastRow="0" w:firstColumn="0" w:lastColumn="0" w:oddVBand="0" w:evenVBand="0" w:oddHBand="1" w:evenHBand="0" w:firstRowFirstColumn="0" w:firstRowLastColumn="0" w:lastRowFirstColumn="0" w:lastRowLastColumn="0"/>
          <w:ins w:id="417"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tcBorders>
            <w:vAlign w:val="center"/>
          </w:tcPr>
          <w:p w14:paraId="10E3528B" w14:textId="77777777" w:rsidR="00105CEF" w:rsidRPr="00AB07FF" w:rsidRDefault="00105CEF" w:rsidP="00C83F00">
            <w:pPr>
              <w:jc w:val="center"/>
              <w:rPr>
                <w:ins w:id="418" w:author="Aissaoui, Radhouan" w:date="2023-12-06T23:31:00Z"/>
                <w:rFonts w:asciiTheme="majorBidi" w:hAnsiTheme="majorBidi" w:cstheme="majorBidi"/>
                <w:b/>
                <w:bCs/>
                <w:i w:val="0"/>
                <w:iCs w:val="0"/>
                <w:color w:val="323E4F" w:themeColor="text2" w:themeShade="BF"/>
                <w:sz w:val="24"/>
                <w:szCs w:val="24"/>
              </w:rPr>
            </w:pPr>
          </w:p>
        </w:tc>
        <w:tc>
          <w:tcPr>
            <w:tcW w:w="0" w:type="auto"/>
            <w:vMerge/>
            <w:vAlign w:val="center"/>
          </w:tcPr>
          <w:p w14:paraId="7BE265E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19" w:author="Aissaoui, Radhouan" w:date="2023-12-06T23:31:00Z"/>
                <w:rFonts w:asciiTheme="majorBidi" w:hAnsiTheme="majorBidi" w:cstheme="majorBidi"/>
                <w:b/>
                <w:bCs/>
                <w:color w:val="323E4F" w:themeColor="text2" w:themeShade="BF"/>
                <w:sz w:val="24"/>
                <w:szCs w:val="24"/>
              </w:rPr>
            </w:pPr>
          </w:p>
        </w:tc>
        <w:tc>
          <w:tcPr>
            <w:tcW w:w="0" w:type="auto"/>
            <w:tcBorders>
              <w:top w:val="single" w:sz="4" w:space="0" w:color="auto"/>
              <w:bottom w:val="single" w:sz="4" w:space="0" w:color="auto"/>
            </w:tcBorders>
            <w:vAlign w:val="center"/>
          </w:tcPr>
          <w:p w14:paraId="376C2CB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20" w:author="Aissaoui, Radhouan" w:date="2023-12-06T23:31:00Z"/>
                <w:rFonts w:asciiTheme="majorBidi" w:hAnsiTheme="majorBidi" w:cstheme="majorBidi"/>
                <w:b/>
                <w:bCs/>
                <w:color w:val="323E4F" w:themeColor="text2" w:themeShade="BF"/>
                <w:sz w:val="24"/>
                <w:szCs w:val="24"/>
              </w:rPr>
            </w:pPr>
            <w:ins w:id="421" w:author="Aissaoui, Radhouan" w:date="2023-12-06T23:31:00Z">
              <w:r w:rsidRPr="00AB07FF">
                <w:rPr>
                  <w:rFonts w:asciiTheme="majorBidi" w:hAnsiTheme="majorBidi" w:cstheme="majorBidi"/>
                  <w:b/>
                  <w:bCs/>
                  <w:color w:val="323E4F" w:themeColor="text2" w:themeShade="BF"/>
                  <w:sz w:val="24"/>
                  <w:szCs w:val="24"/>
                </w:rPr>
                <w:t>IAP</w:t>
              </w:r>
            </w:ins>
          </w:p>
        </w:tc>
        <w:tc>
          <w:tcPr>
            <w:tcW w:w="0" w:type="auto"/>
            <w:gridSpan w:val="3"/>
            <w:tcBorders>
              <w:top w:val="single" w:sz="4" w:space="0" w:color="auto"/>
              <w:bottom w:val="single" w:sz="4" w:space="0" w:color="auto"/>
            </w:tcBorders>
            <w:vAlign w:val="center"/>
          </w:tcPr>
          <w:p w14:paraId="4BFCC54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22" w:author="Aissaoui, Radhouan" w:date="2023-12-06T23:31:00Z"/>
                <w:rFonts w:asciiTheme="majorBidi" w:hAnsiTheme="majorBidi" w:cstheme="majorBidi"/>
                <w:b/>
                <w:bCs/>
                <w:color w:val="323E4F" w:themeColor="text2" w:themeShade="BF"/>
                <w:sz w:val="24"/>
                <w:szCs w:val="24"/>
              </w:rPr>
            </w:pPr>
            <w:ins w:id="423" w:author="Aissaoui, Radhouan" w:date="2023-12-06T23:31:00Z">
              <w:r w:rsidRPr="00AB07FF">
                <w:rPr>
                  <w:rFonts w:asciiTheme="majorBidi" w:hAnsiTheme="majorBidi" w:cstheme="majorBidi"/>
                  <w:b/>
                  <w:bCs/>
                  <w:color w:val="323E4F" w:themeColor="text2" w:themeShade="BF"/>
                  <w:sz w:val="24"/>
                  <w:szCs w:val="24"/>
                  <w:lang w:bidi="he-IL"/>
                </w:rPr>
                <w:t>TMA</w:t>
              </w:r>
            </w:ins>
          </w:p>
        </w:tc>
        <w:tc>
          <w:tcPr>
            <w:tcW w:w="0" w:type="auto"/>
            <w:gridSpan w:val="5"/>
            <w:tcBorders>
              <w:top w:val="single" w:sz="4" w:space="0" w:color="auto"/>
              <w:bottom w:val="single" w:sz="4" w:space="0" w:color="auto"/>
              <w:right w:val="single" w:sz="4" w:space="0" w:color="auto"/>
            </w:tcBorders>
            <w:vAlign w:val="center"/>
          </w:tcPr>
          <w:p w14:paraId="3B29B36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24" w:author="Aissaoui, Radhouan" w:date="2023-12-06T23:31:00Z"/>
                <w:rFonts w:asciiTheme="majorBidi" w:hAnsiTheme="majorBidi" w:cstheme="majorBidi"/>
                <w:b/>
                <w:bCs/>
                <w:color w:val="323E4F" w:themeColor="text2" w:themeShade="BF"/>
                <w:sz w:val="24"/>
                <w:szCs w:val="24"/>
              </w:rPr>
            </w:pPr>
            <w:ins w:id="425" w:author="Aissaoui, Radhouan" w:date="2023-12-06T23:31:00Z">
              <w:r w:rsidRPr="00AB07FF">
                <w:rPr>
                  <w:rFonts w:asciiTheme="majorBidi" w:hAnsiTheme="majorBidi" w:cstheme="majorBidi"/>
                  <w:b/>
                  <w:bCs/>
                  <w:color w:val="323E4F" w:themeColor="text2" w:themeShade="BF"/>
                  <w:sz w:val="24"/>
                  <w:szCs w:val="24"/>
                </w:rPr>
                <w:t>EN-ROUTE</w:t>
              </w:r>
            </w:ins>
          </w:p>
        </w:tc>
      </w:tr>
      <w:tr w:rsidR="00105CEF" w:rsidRPr="00AB07FF" w14:paraId="1A5C6AE4" w14:textId="77777777" w:rsidTr="00C83F00">
        <w:trPr>
          <w:ins w:id="426"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bottom w:val="single" w:sz="4" w:space="0" w:color="auto"/>
            </w:tcBorders>
          </w:tcPr>
          <w:p w14:paraId="6C9439A3" w14:textId="77777777" w:rsidR="00105CEF" w:rsidRPr="00AB07FF" w:rsidRDefault="00105CEF" w:rsidP="00C83F00">
            <w:pPr>
              <w:jc w:val="center"/>
              <w:rPr>
                <w:ins w:id="427" w:author="Aissaoui, Radhouan" w:date="2023-12-06T23:31:00Z"/>
                <w:rFonts w:asciiTheme="majorBidi" w:hAnsiTheme="majorBidi" w:cstheme="majorBidi"/>
                <w:b/>
                <w:bCs/>
                <w:color w:val="323E4F" w:themeColor="text2" w:themeShade="BF"/>
                <w:sz w:val="24"/>
                <w:szCs w:val="24"/>
              </w:rPr>
            </w:pPr>
          </w:p>
        </w:tc>
        <w:tc>
          <w:tcPr>
            <w:tcW w:w="0" w:type="auto"/>
            <w:vMerge/>
            <w:tcBorders>
              <w:bottom w:val="single" w:sz="4" w:space="0" w:color="auto"/>
            </w:tcBorders>
          </w:tcPr>
          <w:p w14:paraId="0D7402A7"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28" w:author="Aissaoui, Radhouan" w:date="2023-12-06T23:31:00Z"/>
                <w:rFonts w:asciiTheme="majorBidi" w:hAnsiTheme="majorBidi" w:cstheme="majorBidi"/>
                <w:color w:val="323E4F" w:themeColor="text2" w:themeShade="BF"/>
                <w:sz w:val="24"/>
                <w:szCs w:val="24"/>
              </w:rPr>
            </w:pPr>
          </w:p>
        </w:tc>
        <w:tc>
          <w:tcPr>
            <w:tcW w:w="0" w:type="auto"/>
            <w:tcBorders>
              <w:top w:val="single" w:sz="4" w:space="0" w:color="auto"/>
              <w:bottom w:val="single" w:sz="4" w:space="0" w:color="auto"/>
            </w:tcBorders>
          </w:tcPr>
          <w:p w14:paraId="36966B74"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29" w:author="Aissaoui, Radhouan" w:date="2023-12-06T23:31:00Z"/>
                <w:rFonts w:asciiTheme="majorBidi" w:hAnsiTheme="majorBidi" w:cstheme="majorBidi"/>
                <w:color w:val="323E4F" w:themeColor="text2" w:themeShade="BF"/>
                <w:sz w:val="24"/>
                <w:szCs w:val="24"/>
              </w:rPr>
            </w:pPr>
            <w:ins w:id="430" w:author="Aissaoui, Radhouan" w:date="2023-12-06T23:31:00Z">
              <w:r w:rsidRPr="00AB07FF">
                <w:rPr>
                  <w:rFonts w:asciiTheme="majorBidi" w:hAnsiTheme="majorBidi" w:cstheme="majorBidi"/>
                  <w:color w:val="323E4F" w:themeColor="text2" w:themeShade="BF"/>
                  <w:sz w:val="24"/>
                  <w:szCs w:val="24"/>
                </w:rPr>
                <w:t>IAP</w:t>
              </w:r>
            </w:ins>
          </w:p>
          <w:p w14:paraId="43A5101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1" w:author="Aissaoui, Radhouan" w:date="2023-12-06T23:31:00Z"/>
                <w:rFonts w:asciiTheme="majorBidi" w:hAnsiTheme="majorBidi" w:cstheme="majorBidi"/>
                <w:color w:val="323E4F" w:themeColor="text2" w:themeShade="BF"/>
                <w:sz w:val="24"/>
                <w:szCs w:val="24"/>
              </w:rPr>
            </w:pPr>
            <w:ins w:id="432" w:author="Aissaoui, Radhouan" w:date="2023-12-06T23:31:00Z">
              <w:r w:rsidRPr="00AB07FF">
                <w:rPr>
                  <w:rFonts w:asciiTheme="majorBidi" w:hAnsiTheme="majorBidi" w:cstheme="majorBidi"/>
                  <w:color w:val="323E4F" w:themeColor="text2" w:themeShade="BF"/>
                  <w:sz w:val="24"/>
                  <w:szCs w:val="24"/>
                </w:rPr>
                <w:t>- intercept</w:t>
              </w:r>
            </w:ins>
          </w:p>
          <w:p w14:paraId="2E68139C"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3" w:author="Aissaoui, Radhouan" w:date="2023-12-06T23:31:00Z"/>
                <w:rFonts w:asciiTheme="majorBidi" w:hAnsiTheme="majorBidi" w:cstheme="majorBidi"/>
                <w:color w:val="323E4F" w:themeColor="text2" w:themeShade="BF"/>
                <w:sz w:val="24"/>
                <w:szCs w:val="24"/>
              </w:rPr>
            </w:pPr>
            <w:ins w:id="434" w:author="Aissaoui, Radhouan" w:date="2023-12-06T23:31:00Z">
              <w:r w:rsidRPr="00AB07FF">
                <w:rPr>
                  <w:rFonts w:asciiTheme="majorBidi" w:hAnsiTheme="majorBidi" w:cstheme="majorBidi"/>
                  <w:color w:val="323E4F" w:themeColor="text2" w:themeShade="BF"/>
                  <w:sz w:val="24"/>
                  <w:szCs w:val="24"/>
                </w:rPr>
                <w:t>- Final</w:t>
              </w:r>
            </w:ins>
          </w:p>
          <w:p w14:paraId="69C510C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5" w:author="Aissaoui, Radhouan" w:date="2023-12-06T23:31:00Z"/>
                <w:rFonts w:asciiTheme="majorBidi" w:hAnsiTheme="majorBidi" w:cstheme="majorBidi"/>
                <w:color w:val="323E4F" w:themeColor="text2" w:themeShade="BF"/>
                <w:sz w:val="24"/>
                <w:szCs w:val="24"/>
              </w:rPr>
            </w:pPr>
            <w:ins w:id="436" w:author="Aissaoui, Radhouan" w:date="2023-12-06T23:31:00Z">
              <w:r w:rsidRPr="00AB07FF">
                <w:rPr>
                  <w:rFonts w:asciiTheme="majorBidi" w:hAnsiTheme="majorBidi" w:cstheme="majorBidi"/>
                  <w:color w:val="323E4F" w:themeColor="text2" w:themeShade="BF"/>
                  <w:sz w:val="24"/>
                  <w:szCs w:val="24"/>
                </w:rPr>
                <w:t>- Missed</w:t>
              </w:r>
            </w:ins>
          </w:p>
        </w:tc>
        <w:tc>
          <w:tcPr>
            <w:tcW w:w="0" w:type="auto"/>
            <w:tcBorders>
              <w:top w:val="single" w:sz="4" w:space="0" w:color="auto"/>
              <w:bottom w:val="single" w:sz="4" w:space="0" w:color="auto"/>
            </w:tcBorders>
          </w:tcPr>
          <w:p w14:paraId="48226D1A"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37" w:author="Aissaoui, Radhouan" w:date="2023-12-06T23:31:00Z"/>
                <w:rFonts w:asciiTheme="majorBidi" w:hAnsiTheme="majorBidi" w:cstheme="majorBidi"/>
                <w:color w:val="323E4F" w:themeColor="text2" w:themeShade="BF"/>
                <w:sz w:val="24"/>
                <w:szCs w:val="24"/>
                <w:lang w:bidi="he-IL"/>
              </w:rPr>
            </w:pPr>
            <w:ins w:id="438" w:author="Aissaoui, Radhouan" w:date="2023-12-06T23:31:00Z">
              <w:r w:rsidRPr="00AB07FF">
                <w:rPr>
                  <w:rFonts w:asciiTheme="majorBidi" w:hAnsiTheme="majorBidi" w:cstheme="majorBidi"/>
                  <w:color w:val="323E4F" w:themeColor="text2" w:themeShade="BF"/>
                  <w:sz w:val="24"/>
                  <w:szCs w:val="24"/>
                  <w:lang w:bidi="he-IL"/>
                </w:rPr>
                <w:t>Conventional</w:t>
              </w:r>
            </w:ins>
          </w:p>
          <w:p w14:paraId="6BC0561C"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39" w:author="Aissaoui, Radhouan" w:date="2023-12-06T23:31:00Z"/>
                <w:rFonts w:asciiTheme="majorBidi" w:hAnsiTheme="majorBidi" w:cstheme="majorBidi"/>
                <w:color w:val="323E4F" w:themeColor="text2" w:themeShade="BF"/>
                <w:sz w:val="24"/>
                <w:szCs w:val="24"/>
              </w:rPr>
            </w:pPr>
            <w:ins w:id="440" w:author="Aissaoui, Radhouan" w:date="2023-12-06T23:31:00Z">
              <w:r w:rsidRPr="00AB07FF">
                <w:rPr>
                  <w:rFonts w:asciiTheme="majorBidi" w:hAnsiTheme="majorBidi" w:cstheme="majorBidi"/>
                  <w:color w:val="323E4F" w:themeColor="text2" w:themeShade="BF"/>
                  <w:sz w:val="24"/>
                  <w:szCs w:val="24"/>
                  <w:lang w:bidi="he-IL"/>
                </w:rPr>
                <w:t>SIDs/STARs</w:t>
              </w:r>
            </w:ins>
          </w:p>
        </w:tc>
        <w:tc>
          <w:tcPr>
            <w:tcW w:w="0" w:type="auto"/>
            <w:tcBorders>
              <w:top w:val="single" w:sz="4" w:space="0" w:color="auto"/>
              <w:bottom w:val="single" w:sz="4" w:space="0" w:color="auto"/>
            </w:tcBorders>
          </w:tcPr>
          <w:p w14:paraId="4CB45DF1"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1" w:author="Aissaoui, Radhouan" w:date="2023-12-06T23:31:00Z"/>
                <w:rFonts w:asciiTheme="majorBidi" w:hAnsiTheme="majorBidi" w:cstheme="majorBidi"/>
                <w:color w:val="323E4F" w:themeColor="text2" w:themeShade="BF"/>
                <w:sz w:val="24"/>
                <w:szCs w:val="24"/>
              </w:rPr>
            </w:pPr>
            <w:ins w:id="442" w:author="Aissaoui, Radhouan" w:date="2023-12-06T23:31:00Z">
              <w:r w:rsidRPr="00AB07FF">
                <w:rPr>
                  <w:rFonts w:asciiTheme="majorBidi" w:hAnsiTheme="majorBidi" w:cstheme="majorBidi"/>
                  <w:color w:val="323E4F" w:themeColor="text2" w:themeShade="BF"/>
                  <w:sz w:val="24"/>
                  <w:szCs w:val="24"/>
                </w:rPr>
                <w:t xml:space="preserve">cross-checking and situational awareness </w:t>
              </w:r>
            </w:ins>
          </w:p>
          <w:p w14:paraId="3E84C470"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3" w:author="Aissaoui, Radhouan" w:date="2023-12-06T23:31:00Z"/>
                <w:rFonts w:asciiTheme="majorBidi" w:hAnsiTheme="majorBidi" w:cstheme="majorBidi"/>
                <w:color w:val="323E4F" w:themeColor="text2" w:themeShade="BF"/>
                <w:sz w:val="24"/>
                <w:szCs w:val="24"/>
              </w:rPr>
            </w:pPr>
          </w:p>
        </w:tc>
        <w:tc>
          <w:tcPr>
            <w:tcW w:w="0" w:type="auto"/>
            <w:tcBorders>
              <w:top w:val="single" w:sz="4" w:space="0" w:color="auto"/>
              <w:bottom w:val="single" w:sz="4" w:space="0" w:color="auto"/>
            </w:tcBorders>
          </w:tcPr>
          <w:p w14:paraId="0670C705"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44" w:author="Aissaoui, Radhouan" w:date="2023-12-06T23:31:00Z"/>
                <w:rFonts w:asciiTheme="majorBidi" w:hAnsiTheme="majorBidi" w:cstheme="majorBidi"/>
                <w:color w:val="323E4F" w:themeColor="text2" w:themeShade="BF"/>
                <w:sz w:val="24"/>
                <w:szCs w:val="24"/>
                <w:lang w:bidi="he-IL"/>
              </w:rPr>
            </w:pPr>
            <w:ins w:id="445" w:author="Aissaoui, Radhouan" w:date="2023-12-06T23:31:00Z">
              <w:r w:rsidRPr="00AB07FF">
                <w:rPr>
                  <w:rFonts w:asciiTheme="majorBidi" w:hAnsiTheme="majorBidi" w:cstheme="majorBidi"/>
                  <w:color w:val="323E4F" w:themeColor="text2" w:themeShade="BF"/>
                  <w:sz w:val="24"/>
                  <w:szCs w:val="24"/>
                  <w:lang w:bidi="he-IL"/>
                </w:rPr>
                <w:t>Conventional</w:t>
              </w:r>
            </w:ins>
          </w:p>
          <w:p w14:paraId="2F8FC57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6" w:author="Aissaoui, Radhouan" w:date="2023-12-06T23:31:00Z"/>
                <w:rFonts w:asciiTheme="majorBidi" w:hAnsiTheme="majorBidi" w:cstheme="majorBidi"/>
                <w:color w:val="323E4F" w:themeColor="text2" w:themeShade="BF"/>
                <w:sz w:val="24"/>
                <w:szCs w:val="24"/>
              </w:rPr>
            </w:pPr>
            <w:ins w:id="447" w:author="Aissaoui, Radhouan" w:date="2023-12-06T23:31:00Z">
              <w:r w:rsidRPr="00AB07FF">
                <w:rPr>
                  <w:rFonts w:asciiTheme="majorBidi" w:hAnsiTheme="majorBidi" w:cstheme="majorBidi"/>
                  <w:color w:val="323E4F" w:themeColor="text2" w:themeShade="BF"/>
                  <w:sz w:val="24"/>
                  <w:szCs w:val="24"/>
                  <w:lang w:bidi="he-IL"/>
                </w:rPr>
                <w:t>Holding</w:t>
              </w:r>
            </w:ins>
          </w:p>
        </w:tc>
        <w:tc>
          <w:tcPr>
            <w:tcW w:w="0" w:type="auto"/>
            <w:tcBorders>
              <w:top w:val="single" w:sz="4" w:space="0" w:color="auto"/>
              <w:bottom w:val="single" w:sz="4" w:space="0" w:color="auto"/>
            </w:tcBorders>
          </w:tcPr>
          <w:p w14:paraId="39980881"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48" w:author="Aissaoui, Radhouan" w:date="2023-12-06T23:31:00Z"/>
                <w:rFonts w:asciiTheme="majorBidi" w:hAnsiTheme="majorBidi" w:cstheme="majorBidi"/>
                <w:color w:val="323E4F" w:themeColor="text2" w:themeShade="BF"/>
                <w:sz w:val="24"/>
                <w:szCs w:val="24"/>
              </w:rPr>
            </w:pPr>
            <w:ins w:id="449" w:author="Aissaoui, Radhouan" w:date="2023-12-06T23:31:00Z">
              <w:r w:rsidRPr="00AB07FF">
                <w:rPr>
                  <w:rFonts w:asciiTheme="majorBidi" w:hAnsiTheme="majorBidi" w:cstheme="majorBidi"/>
                  <w:color w:val="323E4F" w:themeColor="text2" w:themeShade="BF"/>
                  <w:sz w:val="24"/>
                  <w:szCs w:val="24"/>
                  <w:lang w:bidi="he-IL"/>
                </w:rPr>
                <w:t>RNAV 5    and FRA</w:t>
              </w:r>
            </w:ins>
          </w:p>
        </w:tc>
        <w:tc>
          <w:tcPr>
            <w:tcW w:w="0" w:type="auto"/>
            <w:tcBorders>
              <w:top w:val="single" w:sz="4" w:space="0" w:color="auto"/>
              <w:bottom w:val="single" w:sz="4" w:space="0" w:color="auto"/>
            </w:tcBorders>
          </w:tcPr>
          <w:p w14:paraId="188B0A44"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0" w:author="Aissaoui, Radhouan" w:date="2023-12-06T23:31:00Z"/>
                <w:rFonts w:asciiTheme="majorBidi" w:hAnsiTheme="majorBidi" w:cstheme="majorBidi"/>
                <w:color w:val="323E4F" w:themeColor="text2" w:themeShade="BF"/>
                <w:sz w:val="24"/>
                <w:szCs w:val="24"/>
                <w:lang w:bidi="he-IL"/>
              </w:rPr>
            </w:pPr>
            <w:ins w:id="451" w:author="Aissaoui, Radhouan" w:date="2023-12-06T23:31:00Z">
              <w:r w:rsidRPr="00AB07FF">
                <w:rPr>
                  <w:rFonts w:asciiTheme="majorBidi" w:hAnsiTheme="majorBidi" w:cstheme="majorBidi"/>
                  <w:color w:val="323E4F" w:themeColor="text2" w:themeShade="BF"/>
                  <w:sz w:val="24"/>
                  <w:szCs w:val="24"/>
                  <w:lang w:bidi="he-IL"/>
                </w:rPr>
                <w:t>Conventional</w:t>
              </w:r>
            </w:ins>
          </w:p>
          <w:p w14:paraId="29159E88"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52" w:author="Aissaoui, Radhouan" w:date="2023-12-06T23:31:00Z"/>
                <w:rFonts w:asciiTheme="majorBidi" w:hAnsiTheme="majorBidi" w:cstheme="majorBidi"/>
                <w:color w:val="323E4F" w:themeColor="text2" w:themeShade="BF"/>
                <w:sz w:val="24"/>
                <w:szCs w:val="24"/>
              </w:rPr>
            </w:pPr>
            <w:ins w:id="453" w:author="Aissaoui, Radhouan" w:date="2023-12-06T23:31:00Z">
              <w:r w:rsidRPr="00AB07FF">
                <w:rPr>
                  <w:rFonts w:asciiTheme="majorBidi" w:hAnsiTheme="majorBidi" w:cstheme="majorBidi"/>
                  <w:color w:val="323E4F" w:themeColor="text2" w:themeShade="BF"/>
                  <w:sz w:val="24"/>
                  <w:szCs w:val="24"/>
                  <w:lang w:bidi="he-IL"/>
                </w:rPr>
                <w:t xml:space="preserve">Routes </w:t>
              </w:r>
              <w:proofErr w:type="gramStart"/>
              <w:r w:rsidRPr="00AB07FF">
                <w:rPr>
                  <w:rFonts w:asciiTheme="majorBidi" w:hAnsiTheme="majorBidi" w:cstheme="majorBidi"/>
                  <w:color w:val="323E4F" w:themeColor="text2" w:themeShade="BF"/>
                  <w:sz w:val="24"/>
                  <w:szCs w:val="24"/>
                  <w:lang w:bidi="he-IL"/>
                </w:rPr>
                <w:t xml:space="preserve">and </w:t>
              </w:r>
              <w:r w:rsidRPr="00AB07FF">
                <w:rPr>
                  <w:rFonts w:asciiTheme="majorBidi" w:hAnsiTheme="majorBidi" w:cstheme="majorBidi"/>
                  <w:sz w:val="24"/>
                  <w:szCs w:val="24"/>
                </w:rPr>
                <w:t xml:space="preserve"> </w:t>
              </w:r>
              <w:r w:rsidRPr="00AB07FF">
                <w:rPr>
                  <w:rFonts w:asciiTheme="majorBidi" w:hAnsiTheme="majorBidi" w:cstheme="majorBidi"/>
                  <w:color w:val="323E4F" w:themeColor="text2" w:themeShade="BF"/>
                  <w:sz w:val="24"/>
                  <w:szCs w:val="24"/>
                  <w:lang w:bidi="he-IL"/>
                </w:rPr>
                <w:t>procedural</w:t>
              </w:r>
              <w:proofErr w:type="gramEnd"/>
              <w:r w:rsidRPr="00AB07FF">
                <w:rPr>
                  <w:rFonts w:asciiTheme="majorBidi" w:hAnsiTheme="majorBidi" w:cstheme="majorBidi"/>
                  <w:color w:val="323E4F" w:themeColor="text2" w:themeShade="BF"/>
                  <w:sz w:val="24"/>
                  <w:szCs w:val="24"/>
                  <w:lang w:bidi="he-IL"/>
                </w:rPr>
                <w:t xml:space="preserve"> separation</w:t>
              </w:r>
            </w:ins>
          </w:p>
        </w:tc>
        <w:tc>
          <w:tcPr>
            <w:tcW w:w="0" w:type="auto"/>
            <w:tcBorders>
              <w:top w:val="single" w:sz="4" w:space="0" w:color="auto"/>
              <w:bottom w:val="single" w:sz="4" w:space="0" w:color="auto"/>
            </w:tcBorders>
          </w:tcPr>
          <w:p w14:paraId="3D6F9A5A"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4" w:author="Aissaoui, Radhouan" w:date="2023-12-06T23:31:00Z"/>
                <w:rFonts w:asciiTheme="majorBidi" w:hAnsiTheme="majorBidi" w:cstheme="majorBidi"/>
                <w:color w:val="323E4F" w:themeColor="text2" w:themeShade="BF"/>
                <w:sz w:val="24"/>
                <w:szCs w:val="24"/>
                <w:lang w:bidi="he-IL"/>
              </w:rPr>
            </w:pPr>
            <w:ins w:id="455" w:author="Aissaoui, Radhouan" w:date="2023-12-06T23:31:00Z">
              <w:r w:rsidRPr="00AB07FF">
                <w:rPr>
                  <w:rFonts w:asciiTheme="majorBidi" w:hAnsiTheme="majorBidi" w:cstheme="majorBidi"/>
                  <w:color w:val="323E4F" w:themeColor="text2" w:themeShade="BF"/>
                  <w:sz w:val="24"/>
                  <w:szCs w:val="24"/>
                  <w:lang w:bidi="he-IL"/>
                </w:rPr>
                <w:t>Situational</w:t>
              </w:r>
            </w:ins>
          </w:p>
          <w:p w14:paraId="7D814B74"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6" w:author="Aissaoui, Radhouan" w:date="2023-12-06T23:31:00Z"/>
                <w:rFonts w:asciiTheme="majorBidi" w:hAnsiTheme="majorBidi" w:cstheme="majorBidi"/>
                <w:color w:val="323E4F" w:themeColor="text2" w:themeShade="BF"/>
                <w:sz w:val="24"/>
                <w:szCs w:val="24"/>
                <w:lang w:bidi="he-IL"/>
              </w:rPr>
            </w:pPr>
            <w:ins w:id="457" w:author="Aissaoui, Radhouan" w:date="2023-12-06T23:31:00Z">
              <w:r w:rsidRPr="00AB07FF">
                <w:rPr>
                  <w:rFonts w:asciiTheme="majorBidi" w:hAnsiTheme="majorBidi" w:cstheme="majorBidi"/>
                  <w:color w:val="323E4F" w:themeColor="text2" w:themeShade="BF"/>
                  <w:sz w:val="24"/>
                  <w:szCs w:val="24"/>
                  <w:lang w:bidi="he-IL"/>
                </w:rPr>
                <w:t>Awareness &amp;</w:t>
              </w:r>
            </w:ins>
          </w:p>
          <w:p w14:paraId="64389C65" w14:textId="77777777" w:rsidR="00105CEF" w:rsidRPr="00AB07FF" w:rsidRDefault="00105CEF" w:rsidP="00C83F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ns w:id="458" w:author="Aissaoui, Radhouan" w:date="2023-12-06T23:31:00Z"/>
                <w:rFonts w:asciiTheme="majorBidi" w:hAnsiTheme="majorBidi" w:cstheme="majorBidi"/>
                <w:color w:val="323E4F" w:themeColor="text2" w:themeShade="BF"/>
                <w:sz w:val="24"/>
                <w:szCs w:val="24"/>
                <w:lang w:bidi="he-IL"/>
              </w:rPr>
            </w:pPr>
            <w:ins w:id="459" w:author="Aissaoui, Radhouan" w:date="2023-12-06T23:31:00Z">
              <w:r w:rsidRPr="00AB07FF">
                <w:rPr>
                  <w:rFonts w:asciiTheme="majorBidi" w:hAnsiTheme="majorBidi" w:cstheme="majorBidi"/>
                  <w:color w:val="323E4F" w:themeColor="text2" w:themeShade="BF"/>
                  <w:sz w:val="24"/>
                  <w:szCs w:val="24"/>
                  <w:lang w:bidi="he-IL"/>
                </w:rPr>
                <w:t>Reach Alternate</w:t>
              </w:r>
            </w:ins>
          </w:p>
          <w:p w14:paraId="6AD4C740"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0" w:author="Aissaoui, Radhouan" w:date="2023-12-06T23:31:00Z"/>
                <w:rFonts w:asciiTheme="majorBidi" w:hAnsiTheme="majorBidi" w:cstheme="majorBidi"/>
                <w:color w:val="323E4F" w:themeColor="text2" w:themeShade="BF"/>
                <w:sz w:val="24"/>
                <w:szCs w:val="24"/>
              </w:rPr>
            </w:pPr>
            <w:ins w:id="461" w:author="Aissaoui, Radhouan" w:date="2023-12-06T23:31:00Z">
              <w:r w:rsidRPr="00AB07FF">
                <w:rPr>
                  <w:rFonts w:asciiTheme="majorBidi" w:hAnsiTheme="majorBidi" w:cstheme="majorBidi"/>
                  <w:color w:val="323E4F" w:themeColor="text2" w:themeShade="BF"/>
                  <w:sz w:val="24"/>
                  <w:szCs w:val="24"/>
                  <w:lang w:bidi="he-IL"/>
                </w:rPr>
                <w:t>A/D</w:t>
              </w:r>
            </w:ins>
          </w:p>
        </w:tc>
        <w:tc>
          <w:tcPr>
            <w:tcW w:w="0" w:type="auto"/>
            <w:tcBorders>
              <w:top w:val="single" w:sz="4" w:space="0" w:color="auto"/>
              <w:bottom w:val="single" w:sz="4" w:space="0" w:color="auto"/>
            </w:tcBorders>
          </w:tcPr>
          <w:p w14:paraId="7FECC60D"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2" w:author="Aissaoui, Radhouan" w:date="2023-12-06T23:31:00Z"/>
                <w:rFonts w:asciiTheme="majorBidi" w:hAnsiTheme="majorBidi" w:cstheme="majorBidi"/>
                <w:color w:val="323E4F" w:themeColor="text2" w:themeShade="BF"/>
                <w:sz w:val="24"/>
                <w:szCs w:val="24"/>
              </w:rPr>
            </w:pPr>
            <w:ins w:id="463" w:author="Aissaoui, Radhouan" w:date="2023-12-06T23:31:00Z">
              <w:r w:rsidRPr="00AB07FF">
                <w:rPr>
                  <w:rFonts w:asciiTheme="majorBidi" w:hAnsiTheme="majorBidi" w:cstheme="majorBidi"/>
                  <w:color w:val="323E4F" w:themeColor="text2" w:themeShade="BF"/>
                  <w:sz w:val="24"/>
                  <w:szCs w:val="24"/>
                  <w:lang w:bidi="he-IL"/>
                </w:rPr>
                <w:t>RNAV Holding</w:t>
              </w:r>
            </w:ins>
          </w:p>
        </w:tc>
        <w:tc>
          <w:tcPr>
            <w:tcW w:w="0" w:type="auto"/>
            <w:tcBorders>
              <w:top w:val="single" w:sz="4" w:space="0" w:color="auto"/>
              <w:bottom w:val="single" w:sz="4" w:space="0" w:color="auto"/>
              <w:right w:val="single" w:sz="4" w:space="0" w:color="auto"/>
            </w:tcBorders>
          </w:tcPr>
          <w:p w14:paraId="3976DED4"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4" w:author="Aissaoui, Radhouan" w:date="2023-12-06T23:31:00Z"/>
                <w:rFonts w:asciiTheme="majorBidi" w:hAnsiTheme="majorBidi" w:cstheme="majorBidi"/>
                <w:color w:val="323E4F" w:themeColor="text2" w:themeShade="BF"/>
                <w:sz w:val="24"/>
                <w:szCs w:val="24"/>
                <w:lang w:bidi="he-IL"/>
              </w:rPr>
            </w:pPr>
            <w:ins w:id="465" w:author="Aissaoui, Radhouan" w:date="2023-12-06T23:31:00Z">
              <w:r w:rsidRPr="00AB07FF">
                <w:rPr>
                  <w:rFonts w:asciiTheme="majorBidi" w:hAnsiTheme="majorBidi" w:cstheme="majorBidi"/>
                  <w:color w:val="323E4F" w:themeColor="text2" w:themeShade="BF"/>
                  <w:sz w:val="24"/>
                  <w:szCs w:val="24"/>
                  <w:lang w:bidi="he-IL"/>
                </w:rPr>
                <w:t>Conventional</w:t>
              </w:r>
            </w:ins>
          </w:p>
          <w:p w14:paraId="204F3978" w14:textId="77777777" w:rsidR="00105CEF" w:rsidRPr="00AB07FF" w:rsidRDefault="00105CEF" w:rsidP="00C83F00">
            <w:pPr>
              <w:jc w:val="both"/>
              <w:cnfStyle w:val="000000000000" w:firstRow="0" w:lastRow="0" w:firstColumn="0" w:lastColumn="0" w:oddVBand="0" w:evenVBand="0" w:oddHBand="0" w:evenHBand="0" w:firstRowFirstColumn="0" w:firstRowLastColumn="0" w:lastRowFirstColumn="0" w:lastRowLastColumn="0"/>
              <w:rPr>
                <w:ins w:id="466" w:author="Aissaoui, Radhouan" w:date="2023-12-06T23:31:00Z"/>
                <w:rFonts w:asciiTheme="majorBidi" w:hAnsiTheme="majorBidi" w:cstheme="majorBidi"/>
                <w:color w:val="323E4F" w:themeColor="text2" w:themeShade="BF"/>
                <w:sz w:val="24"/>
                <w:szCs w:val="24"/>
              </w:rPr>
            </w:pPr>
            <w:ins w:id="467" w:author="Aissaoui, Radhouan" w:date="2023-12-06T23:31:00Z">
              <w:r w:rsidRPr="00AB07FF">
                <w:rPr>
                  <w:rFonts w:asciiTheme="majorBidi" w:hAnsiTheme="majorBidi" w:cstheme="majorBidi"/>
                  <w:color w:val="323E4F" w:themeColor="text2" w:themeShade="BF"/>
                  <w:sz w:val="24"/>
                  <w:szCs w:val="24"/>
                  <w:lang w:bidi="he-IL"/>
                </w:rPr>
                <w:t>Holding</w:t>
              </w:r>
            </w:ins>
          </w:p>
        </w:tc>
      </w:tr>
      <w:tr w:rsidR="00105CEF" w:rsidRPr="00AB07FF" w14:paraId="76EFC6B9" w14:textId="77777777" w:rsidTr="00C83F00">
        <w:trPr>
          <w:cnfStyle w:val="000000100000" w:firstRow="0" w:lastRow="0" w:firstColumn="0" w:lastColumn="0" w:oddVBand="0" w:evenVBand="0" w:oddHBand="1" w:evenHBand="0" w:firstRowFirstColumn="0" w:firstRowLastColumn="0" w:lastRowFirstColumn="0" w:lastRowLastColumn="0"/>
          <w:ins w:id="468"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667D6C71" w14:textId="77777777" w:rsidR="00105CEF" w:rsidRPr="00AB07FF" w:rsidRDefault="00105CEF" w:rsidP="00C83F00">
            <w:pPr>
              <w:jc w:val="center"/>
              <w:rPr>
                <w:ins w:id="46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4B60D0E"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71FC268"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6871CE0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0FA7A0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42825F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344B92A"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E804A97"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ABA3D8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5D7202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78F8AC1D"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79" w:author="Aissaoui, Radhouan" w:date="2023-12-06T23:31:00Z"/>
                <w:rFonts w:asciiTheme="majorBidi" w:hAnsiTheme="majorBidi" w:cstheme="majorBidi"/>
                <w:sz w:val="24"/>
                <w:szCs w:val="24"/>
              </w:rPr>
            </w:pPr>
          </w:p>
        </w:tc>
      </w:tr>
      <w:tr w:rsidR="00105CEF" w:rsidRPr="00AB07FF" w14:paraId="76416057" w14:textId="77777777" w:rsidTr="00C83F00">
        <w:trPr>
          <w:ins w:id="480"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67A7A084" w14:textId="77777777" w:rsidR="00105CEF" w:rsidRPr="00AB07FF" w:rsidRDefault="00105CEF" w:rsidP="00C83F00">
            <w:pPr>
              <w:jc w:val="center"/>
              <w:rPr>
                <w:ins w:id="48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4C5C4CB"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21B553E"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DA21FE2"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FAE24AD"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66C1D930"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5B5E632"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E4CEB40"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7E9BCFC"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8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D03D502"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9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070F6FD1"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491" w:author="Aissaoui, Radhouan" w:date="2023-12-06T23:31:00Z"/>
                <w:rFonts w:asciiTheme="majorBidi" w:hAnsiTheme="majorBidi" w:cstheme="majorBidi"/>
                <w:sz w:val="24"/>
                <w:szCs w:val="24"/>
              </w:rPr>
            </w:pPr>
          </w:p>
        </w:tc>
      </w:tr>
      <w:tr w:rsidR="00105CEF" w:rsidRPr="00AB07FF" w14:paraId="775E4722" w14:textId="77777777" w:rsidTr="00C83F00">
        <w:trPr>
          <w:cnfStyle w:val="000000100000" w:firstRow="0" w:lastRow="0" w:firstColumn="0" w:lastColumn="0" w:oddVBand="0" w:evenVBand="0" w:oddHBand="1" w:evenHBand="0" w:firstRowFirstColumn="0" w:firstRowLastColumn="0" w:lastRowFirstColumn="0" w:lastRowLastColumn="0"/>
          <w:ins w:id="492"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4519EB62" w14:textId="77777777" w:rsidR="00105CEF" w:rsidRPr="00AB07FF" w:rsidRDefault="00105CEF" w:rsidP="00C83F00">
            <w:pPr>
              <w:jc w:val="center"/>
              <w:rPr>
                <w:ins w:id="49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E67D929"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102A31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D3818E7"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C20247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822EAAD"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E91D0B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49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B006BC6"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A335171"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DC80C9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3E9864C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03" w:author="Aissaoui, Radhouan" w:date="2023-12-06T23:31:00Z"/>
                <w:rFonts w:asciiTheme="majorBidi" w:hAnsiTheme="majorBidi" w:cstheme="majorBidi"/>
                <w:sz w:val="24"/>
                <w:szCs w:val="24"/>
              </w:rPr>
            </w:pPr>
          </w:p>
        </w:tc>
      </w:tr>
      <w:tr w:rsidR="00105CEF" w:rsidRPr="00AB07FF" w14:paraId="61D1990D" w14:textId="77777777" w:rsidTr="00C83F00">
        <w:trPr>
          <w:ins w:id="504"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76DBC953" w14:textId="77777777" w:rsidR="00105CEF" w:rsidRPr="00AB07FF" w:rsidRDefault="00105CEF" w:rsidP="00C83F00">
            <w:pPr>
              <w:jc w:val="center"/>
              <w:rPr>
                <w:ins w:id="50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68C77D98"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82A2794"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43D402B"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CD37E93"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0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8AB95C9"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99E0554"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1E3F4208"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BD4F090"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31DC557"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18286C5B" w14:textId="77777777" w:rsidR="00105CEF" w:rsidRPr="00AB07FF" w:rsidRDefault="00105CEF" w:rsidP="00C83F00">
            <w:pPr>
              <w:jc w:val="center"/>
              <w:cnfStyle w:val="000000000000" w:firstRow="0" w:lastRow="0" w:firstColumn="0" w:lastColumn="0" w:oddVBand="0" w:evenVBand="0" w:oddHBand="0" w:evenHBand="0" w:firstRowFirstColumn="0" w:firstRowLastColumn="0" w:lastRowFirstColumn="0" w:lastRowLastColumn="0"/>
              <w:rPr>
                <w:ins w:id="515" w:author="Aissaoui, Radhouan" w:date="2023-12-06T23:31:00Z"/>
                <w:rFonts w:asciiTheme="majorBidi" w:hAnsiTheme="majorBidi" w:cstheme="majorBidi"/>
                <w:sz w:val="24"/>
                <w:szCs w:val="24"/>
              </w:rPr>
            </w:pPr>
          </w:p>
        </w:tc>
      </w:tr>
      <w:tr w:rsidR="00105CEF" w:rsidRPr="00AB07FF" w14:paraId="5BF0CB22" w14:textId="77777777" w:rsidTr="00C83F00">
        <w:trPr>
          <w:cnfStyle w:val="000000100000" w:firstRow="0" w:lastRow="0" w:firstColumn="0" w:lastColumn="0" w:oddVBand="0" w:evenVBand="0" w:oddHBand="1" w:evenHBand="0" w:firstRowFirstColumn="0" w:firstRowLastColumn="0" w:lastRowFirstColumn="0" w:lastRowLastColumn="0"/>
          <w:ins w:id="516" w:author="Aissaoui, Radhouan" w:date="2023-12-06T23:31: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tcBorders>
          </w:tcPr>
          <w:p w14:paraId="40E97831" w14:textId="77777777" w:rsidR="00105CEF" w:rsidRPr="00AB07FF" w:rsidRDefault="00105CEF" w:rsidP="00C83F00">
            <w:pPr>
              <w:jc w:val="center"/>
              <w:rPr>
                <w:ins w:id="517"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7B4BBED"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18"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B9A61EB"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19"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7CAB40A5"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0"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50DBF6B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1"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2193F524"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2"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4301DD3"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3"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04F506E4"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4"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47160722"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5"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tcBorders>
          </w:tcPr>
          <w:p w14:paraId="331C86EF"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6" w:author="Aissaoui, Radhouan" w:date="2023-12-06T23:31:00Z"/>
                <w:rFonts w:asciiTheme="majorBidi" w:hAnsiTheme="majorBidi" w:cstheme="majorBidi"/>
                <w:sz w:val="24"/>
                <w:szCs w:val="24"/>
              </w:rPr>
            </w:pPr>
          </w:p>
        </w:tc>
        <w:tc>
          <w:tcPr>
            <w:tcW w:w="0" w:type="auto"/>
            <w:tcBorders>
              <w:top w:val="single" w:sz="4" w:space="0" w:color="auto"/>
              <w:bottom w:val="single" w:sz="4" w:space="0" w:color="auto"/>
              <w:right w:val="single" w:sz="4" w:space="0" w:color="auto"/>
            </w:tcBorders>
          </w:tcPr>
          <w:p w14:paraId="687141A8" w14:textId="77777777" w:rsidR="00105CEF" w:rsidRPr="00AB07FF" w:rsidRDefault="00105CEF" w:rsidP="00C83F00">
            <w:pPr>
              <w:jc w:val="center"/>
              <w:cnfStyle w:val="000000100000" w:firstRow="0" w:lastRow="0" w:firstColumn="0" w:lastColumn="0" w:oddVBand="0" w:evenVBand="0" w:oddHBand="1" w:evenHBand="0" w:firstRowFirstColumn="0" w:firstRowLastColumn="0" w:lastRowFirstColumn="0" w:lastRowLastColumn="0"/>
              <w:rPr>
                <w:ins w:id="527" w:author="Aissaoui, Radhouan" w:date="2023-12-06T23:31:00Z"/>
                <w:rFonts w:asciiTheme="majorBidi" w:hAnsiTheme="majorBidi" w:cstheme="majorBidi"/>
                <w:sz w:val="24"/>
                <w:szCs w:val="24"/>
              </w:rPr>
            </w:pPr>
          </w:p>
        </w:tc>
      </w:tr>
    </w:tbl>
    <w:p w14:paraId="3603FBB9" w14:textId="77777777" w:rsidR="00105CEF" w:rsidRPr="00AB07FF" w:rsidRDefault="00105CEF" w:rsidP="00552202">
      <w:pPr>
        <w:pStyle w:val="ListParagraph"/>
        <w:rPr>
          <w:ins w:id="528" w:author="Aissaoui, Radhouan" w:date="2023-12-06T22:34:00Z"/>
          <w:rFonts w:asciiTheme="majorBidi" w:hAnsiTheme="majorBidi" w:cstheme="majorBidi"/>
          <w:b/>
          <w:bCs/>
          <w:sz w:val="24"/>
          <w:szCs w:val="24"/>
        </w:rPr>
      </w:pPr>
    </w:p>
    <w:p w14:paraId="72A85FB1" w14:textId="77777777" w:rsidR="00552202" w:rsidRPr="00AB07FF" w:rsidRDefault="00552202" w:rsidP="00105CEF">
      <w:pPr>
        <w:pStyle w:val="ListParagraph"/>
        <w:rPr>
          <w:ins w:id="529" w:author="Aissaoui, Radhouan" w:date="2023-12-06T20:48:00Z"/>
          <w:rFonts w:asciiTheme="majorBidi" w:hAnsiTheme="majorBidi" w:cstheme="majorBidi"/>
          <w:b/>
          <w:bCs/>
          <w:sz w:val="24"/>
          <w:szCs w:val="24"/>
        </w:rPr>
      </w:pPr>
    </w:p>
    <w:p w14:paraId="38F9A731" w14:textId="0F6C71B5" w:rsidR="00D80DD3" w:rsidRPr="00AB07FF" w:rsidDel="00921718" w:rsidRDefault="008C4024" w:rsidP="002A32FD">
      <w:pPr>
        <w:rPr>
          <w:del w:id="530" w:author="Aissaoui, Radhouan" w:date="2023-12-06T22:07:00Z"/>
          <w:rFonts w:asciiTheme="majorBidi" w:hAnsiTheme="majorBidi" w:cstheme="majorBidi"/>
          <w:b/>
          <w:bCs/>
          <w:sz w:val="24"/>
          <w:szCs w:val="24"/>
        </w:rPr>
      </w:pPr>
      <w:del w:id="531" w:author="Aissaoui, Radhouan" w:date="2023-12-06T20:48:00Z">
        <w:r w:rsidRPr="00AB07FF" w:rsidDel="002A32FD">
          <w:rPr>
            <w:rFonts w:asciiTheme="majorBidi" w:hAnsiTheme="majorBidi" w:cstheme="majorBidi"/>
            <w:b/>
            <w:bCs/>
            <w:sz w:val="24"/>
            <w:szCs w:val="24"/>
          </w:rPr>
          <w:delText xml:space="preserve">4.1 </w:delText>
        </w:r>
      </w:del>
      <w:del w:id="532" w:author="Aissaoui, Radhouan" w:date="2023-12-06T22:07:00Z">
        <w:r w:rsidR="00E168FB" w:rsidRPr="00AB07FF" w:rsidDel="00921718">
          <w:rPr>
            <w:rFonts w:asciiTheme="majorBidi" w:hAnsiTheme="majorBidi" w:cstheme="majorBidi"/>
            <w:b/>
            <w:bCs/>
            <w:sz w:val="24"/>
            <w:szCs w:val="24"/>
          </w:rPr>
          <w:delText>Ground based Navigation Aids</w:delText>
        </w:r>
      </w:del>
    </w:p>
    <w:p w14:paraId="1A91027B" w14:textId="648369FA" w:rsidR="008C4024" w:rsidRPr="00AB07FF" w:rsidRDefault="008C4024" w:rsidP="00E168FB">
      <w:pPr>
        <w:rPr>
          <w:rFonts w:asciiTheme="majorBidi" w:hAnsiTheme="majorBidi" w:cstheme="majorBidi"/>
          <w:i/>
          <w:iCs/>
          <w:sz w:val="24"/>
          <w:szCs w:val="24"/>
        </w:rPr>
      </w:pPr>
      <w:r w:rsidRPr="00AB07FF">
        <w:rPr>
          <w:rFonts w:asciiTheme="majorBidi" w:hAnsiTheme="majorBidi" w:cstheme="majorBidi"/>
          <w:i/>
          <w:iCs/>
          <w:sz w:val="24"/>
          <w:szCs w:val="24"/>
          <w:highlight w:val="yellow"/>
        </w:rPr>
        <w:t xml:space="preserve">Description to be </w:t>
      </w:r>
      <w:del w:id="533" w:author="Aissaoui, Radhouan" w:date="2023-12-06T22:33:00Z">
        <w:r w:rsidRPr="00AB07FF" w:rsidDel="00552202">
          <w:rPr>
            <w:rFonts w:asciiTheme="majorBidi" w:hAnsiTheme="majorBidi" w:cstheme="majorBidi"/>
            <w:i/>
            <w:iCs/>
            <w:sz w:val="24"/>
            <w:szCs w:val="24"/>
            <w:highlight w:val="yellow"/>
          </w:rPr>
          <w:delText>added</w:delText>
        </w:r>
      </w:del>
    </w:p>
    <w:p w14:paraId="75F72F5C" w14:textId="77777777" w:rsidR="008C4024" w:rsidRPr="00AB07FF" w:rsidRDefault="008C4024" w:rsidP="00E168FB">
      <w:pPr>
        <w:rPr>
          <w:rFonts w:asciiTheme="majorBidi" w:hAnsiTheme="majorBidi" w:cstheme="majorBidi"/>
          <w:b/>
          <w:bCs/>
          <w:sz w:val="24"/>
          <w:szCs w:val="24"/>
        </w:rPr>
      </w:pPr>
    </w:p>
    <w:p w14:paraId="7C32497B" w14:textId="77777777" w:rsidR="009660F1" w:rsidRPr="00AB07FF" w:rsidRDefault="009660F1" w:rsidP="00D80DD3">
      <w:pPr>
        <w:rPr>
          <w:rFonts w:asciiTheme="majorBidi" w:hAnsiTheme="majorBidi" w:cstheme="majorBidi"/>
          <w:b/>
          <w:bCs/>
          <w:sz w:val="24"/>
          <w:szCs w:val="24"/>
        </w:rPr>
      </w:pPr>
    </w:p>
    <w:p w14:paraId="36B92664" w14:textId="77777777" w:rsidR="009660F1" w:rsidRPr="00AB07FF" w:rsidRDefault="009660F1" w:rsidP="00D80DD3">
      <w:pPr>
        <w:rPr>
          <w:rFonts w:asciiTheme="majorBidi" w:hAnsiTheme="majorBidi" w:cstheme="majorBidi"/>
          <w:b/>
          <w:bCs/>
          <w:sz w:val="24"/>
          <w:szCs w:val="24"/>
        </w:rPr>
      </w:pPr>
    </w:p>
    <w:p w14:paraId="5C8FCB41" w14:textId="117C0E04" w:rsidR="00D80DD3" w:rsidRPr="00AB07FF" w:rsidDel="00921718" w:rsidRDefault="008C4024" w:rsidP="00D80DD3">
      <w:pPr>
        <w:rPr>
          <w:del w:id="534" w:author="Aissaoui, Radhouan" w:date="2023-12-06T22:15:00Z"/>
          <w:rFonts w:asciiTheme="majorBidi" w:hAnsiTheme="majorBidi" w:cstheme="majorBidi"/>
          <w:b/>
          <w:bCs/>
          <w:sz w:val="24"/>
          <w:szCs w:val="24"/>
        </w:rPr>
      </w:pPr>
      <w:del w:id="535" w:author="Aissaoui, Radhouan" w:date="2023-12-06T22:15:00Z">
        <w:r w:rsidRPr="00AB07FF" w:rsidDel="00921718">
          <w:rPr>
            <w:rFonts w:asciiTheme="majorBidi" w:hAnsiTheme="majorBidi" w:cstheme="majorBidi"/>
            <w:b/>
            <w:bCs/>
            <w:sz w:val="24"/>
            <w:szCs w:val="24"/>
          </w:rPr>
          <w:delText xml:space="preserve">4.2 </w:delText>
        </w:r>
        <w:r w:rsidR="00E168FB" w:rsidRPr="00AB07FF" w:rsidDel="00921718">
          <w:rPr>
            <w:rFonts w:asciiTheme="majorBidi" w:hAnsiTheme="majorBidi" w:cstheme="majorBidi"/>
            <w:b/>
            <w:bCs/>
            <w:sz w:val="24"/>
            <w:szCs w:val="24"/>
          </w:rPr>
          <w:delText>Space</w:delText>
        </w:r>
        <w:r w:rsidR="00D63DB7" w:rsidRPr="00AB07FF" w:rsidDel="00921718">
          <w:rPr>
            <w:rFonts w:asciiTheme="majorBidi" w:hAnsiTheme="majorBidi" w:cstheme="majorBidi"/>
            <w:b/>
            <w:bCs/>
            <w:sz w:val="24"/>
            <w:szCs w:val="24"/>
          </w:rPr>
          <w:delText xml:space="preserve"> based operation</w:delText>
        </w:r>
      </w:del>
    </w:p>
    <w:p w14:paraId="79A62408" w14:textId="2AFBB6C8" w:rsidR="008C4024" w:rsidRPr="00AB07FF" w:rsidDel="00921718" w:rsidRDefault="008C4024" w:rsidP="008C4024">
      <w:pPr>
        <w:rPr>
          <w:del w:id="536" w:author="Aissaoui, Radhouan" w:date="2023-12-06T22:15:00Z"/>
          <w:rFonts w:asciiTheme="majorBidi" w:hAnsiTheme="majorBidi" w:cstheme="majorBidi"/>
          <w:i/>
          <w:iCs/>
          <w:sz w:val="24"/>
          <w:szCs w:val="24"/>
        </w:rPr>
      </w:pPr>
      <w:del w:id="537" w:author="Aissaoui, Radhouan" w:date="2023-12-06T22:15:00Z">
        <w:r w:rsidRPr="00AB07FF" w:rsidDel="00921718">
          <w:rPr>
            <w:rFonts w:asciiTheme="majorBidi" w:hAnsiTheme="majorBidi" w:cstheme="majorBidi"/>
            <w:i/>
            <w:iCs/>
            <w:sz w:val="24"/>
            <w:szCs w:val="24"/>
            <w:highlight w:val="yellow"/>
          </w:rPr>
          <w:delText>Description to be added</w:delText>
        </w:r>
      </w:del>
    </w:p>
    <w:p w14:paraId="2F4B0E00" w14:textId="311F893C" w:rsidR="008C4024" w:rsidRPr="00AB07FF" w:rsidDel="00921718" w:rsidRDefault="008C4024" w:rsidP="008C4024">
      <w:pPr>
        <w:rPr>
          <w:del w:id="538" w:author="Aissaoui, Radhouan" w:date="2023-12-06T22:15:00Z"/>
          <w:rFonts w:asciiTheme="majorBidi" w:hAnsiTheme="majorBidi" w:cstheme="majorBidi"/>
          <w:i/>
          <w:iCs/>
          <w:sz w:val="24"/>
          <w:szCs w:val="24"/>
        </w:rPr>
      </w:pPr>
      <w:del w:id="539" w:author="Aissaoui, Radhouan" w:date="2023-12-06T22:15:00Z">
        <w:r w:rsidRPr="00AB07FF" w:rsidDel="00921718">
          <w:rPr>
            <w:rFonts w:asciiTheme="majorBidi" w:hAnsiTheme="majorBidi" w:cstheme="majorBidi"/>
            <w:i/>
            <w:iCs/>
            <w:sz w:val="24"/>
            <w:szCs w:val="24"/>
            <w:highlight w:val="yellow"/>
          </w:rPr>
          <w:delText>Add para about coverage analysis tool</w:delText>
        </w:r>
      </w:del>
    </w:p>
    <w:p w14:paraId="52614BCF" w14:textId="21E0A029" w:rsidR="008C4024" w:rsidRPr="00AB07FF" w:rsidDel="00921718" w:rsidRDefault="008C4024" w:rsidP="00D80DD3">
      <w:pPr>
        <w:rPr>
          <w:del w:id="540" w:author="Aissaoui, Radhouan" w:date="2023-12-06T22:15:00Z"/>
          <w:rFonts w:asciiTheme="majorBidi" w:hAnsiTheme="majorBidi" w:cstheme="majorBidi"/>
          <w:b/>
          <w:bCs/>
          <w:sz w:val="24"/>
          <w:szCs w:val="24"/>
        </w:rPr>
      </w:pPr>
    </w:p>
    <w:tbl>
      <w:tblPr>
        <w:tblStyle w:val="TableGrid"/>
        <w:tblW w:w="9351" w:type="dxa"/>
        <w:tblLook w:val="04A0" w:firstRow="1" w:lastRow="0" w:firstColumn="1" w:lastColumn="0" w:noHBand="0" w:noVBand="1"/>
      </w:tblPr>
      <w:tblGrid>
        <w:gridCol w:w="1550"/>
        <w:gridCol w:w="1294"/>
        <w:gridCol w:w="1565"/>
        <w:gridCol w:w="1683"/>
        <w:gridCol w:w="1701"/>
        <w:gridCol w:w="1558"/>
      </w:tblGrid>
      <w:tr w:rsidR="009660F1" w:rsidRPr="00AB07FF" w:rsidDel="00921718" w14:paraId="3E05417E" w14:textId="2B81A93D" w:rsidTr="009660F1">
        <w:trPr>
          <w:del w:id="541" w:author="Aissaoui, Radhouan" w:date="2023-12-06T22:15:00Z"/>
        </w:trPr>
        <w:tc>
          <w:tcPr>
            <w:tcW w:w="1551" w:type="dxa"/>
            <w:vMerge w:val="restart"/>
            <w:shd w:val="clear" w:color="auto" w:fill="BFBFBF" w:themeFill="background1" w:themeFillShade="BF"/>
          </w:tcPr>
          <w:p w14:paraId="5CBA449C" w14:textId="534B5C50" w:rsidR="009660F1" w:rsidRPr="00AB07FF" w:rsidDel="00921718" w:rsidRDefault="009660F1" w:rsidP="00B36123">
            <w:pPr>
              <w:jc w:val="center"/>
              <w:rPr>
                <w:del w:id="542" w:author="Aissaoui, Radhouan" w:date="2023-12-06T22:15:00Z"/>
                <w:rFonts w:asciiTheme="majorBidi" w:hAnsiTheme="majorBidi" w:cstheme="majorBidi"/>
                <w:b/>
                <w:bCs/>
                <w:sz w:val="24"/>
                <w:szCs w:val="24"/>
              </w:rPr>
            </w:pPr>
            <w:del w:id="543" w:author="Aissaoui, Radhouan" w:date="2023-12-03T13:00:00Z">
              <w:r w:rsidRPr="00AB07FF" w:rsidDel="004C2011">
                <w:rPr>
                  <w:rFonts w:asciiTheme="majorBidi" w:hAnsiTheme="majorBidi" w:cstheme="majorBidi"/>
                  <w:b/>
                  <w:bCs/>
                  <w:sz w:val="24"/>
                  <w:szCs w:val="24"/>
                </w:rPr>
                <w:delText>Phase of flight</w:delText>
              </w:r>
            </w:del>
            <w:del w:id="544" w:author="Aissaoui, Radhouan" w:date="2023-12-06T22:15:00Z">
              <w:r w:rsidRPr="00AB07FF" w:rsidDel="00921718">
                <w:rPr>
                  <w:rFonts w:asciiTheme="majorBidi" w:hAnsiTheme="majorBidi" w:cstheme="majorBidi"/>
                  <w:b/>
                  <w:bCs/>
                  <w:sz w:val="24"/>
                  <w:szCs w:val="24"/>
                </w:rPr>
                <w:delText xml:space="preserve"> </w:delText>
              </w:r>
            </w:del>
            <w:del w:id="545" w:author="Aissaoui, Radhouan" w:date="2023-12-03T13:00:00Z">
              <w:r w:rsidRPr="00AB07FF" w:rsidDel="004C2011">
                <w:rPr>
                  <w:rFonts w:asciiTheme="majorBidi" w:hAnsiTheme="majorBidi" w:cstheme="majorBidi"/>
                  <w:b/>
                  <w:bCs/>
                  <w:sz w:val="24"/>
                  <w:szCs w:val="24"/>
                </w:rPr>
                <w:delText>(</w:delText>
              </w:r>
              <w:r w:rsidRPr="00AB07FF" w:rsidDel="004C2011">
                <w:rPr>
                  <w:rFonts w:asciiTheme="majorBidi" w:hAnsiTheme="majorBidi" w:cstheme="majorBidi"/>
                  <w:b/>
                  <w:bCs/>
                  <w:sz w:val="24"/>
                  <w:szCs w:val="24"/>
                  <w:highlight w:val="yellow"/>
                </w:rPr>
                <w:delText>enroute, terminal, approach</w:delText>
              </w:r>
              <w:r w:rsidRPr="00AB07FF" w:rsidDel="004C2011">
                <w:rPr>
                  <w:rFonts w:asciiTheme="majorBidi" w:hAnsiTheme="majorBidi" w:cstheme="majorBidi"/>
                  <w:b/>
                  <w:bCs/>
                  <w:sz w:val="24"/>
                  <w:szCs w:val="24"/>
                </w:rPr>
                <w:delText xml:space="preserve">) </w:delText>
              </w:r>
            </w:del>
          </w:p>
        </w:tc>
        <w:tc>
          <w:tcPr>
            <w:tcW w:w="1294" w:type="dxa"/>
            <w:vMerge w:val="restart"/>
            <w:shd w:val="clear" w:color="auto" w:fill="BFBFBF" w:themeFill="background1" w:themeFillShade="BF"/>
          </w:tcPr>
          <w:p w14:paraId="2096779B" w14:textId="2B67229D" w:rsidR="009660F1" w:rsidRPr="00AB07FF" w:rsidDel="00921718" w:rsidRDefault="009660F1" w:rsidP="00B36123">
            <w:pPr>
              <w:jc w:val="center"/>
              <w:rPr>
                <w:del w:id="546" w:author="Aissaoui, Radhouan" w:date="2023-12-06T22:15:00Z"/>
                <w:rFonts w:asciiTheme="majorBidi" w:hAnsiTheme="majorBidi" w:cstheme="majorBidi"/>
                <w:b/>
                <w:bCs/>
                <w:sz w:val="24"/>
                <w:szCs w:val="24"/>
              </w:rPr>
            </w:pPr>
            <w:del w:id="547" w:author="Aissaoui, Radhouan" w:date="2023-12-06T22:15:00Z">
              <w:r w:rsidRPr="00AB07FF" w:rsidDel="00921718">
                <w:rPr>
                  <w:rFonts w:asciiTheme="majorBidi" w:hAnsiTheme="majorBidi" w:cstheme="majorBidi"/>
                  <w:b/>
                  <w:bCs/>
                  <w:sz w:val="24"/>
                  <w:szCs w:val="24"/>
                </w:rPr>
                <w:delText>Area of operation</w:delText>
              </w:r>
            </w:del>
          </w:p>
        </w:tc>
        <w:tc>
          <w:tcPr>
            <w:tcW w:w="6506" w:type="dxa"/>
            <w:gridSpan w:val="4"/>
            <w:tcBorders>
              <w:bottom w:val="single" w:sz="4" w:space="0" w:color="auto"/>
            </w:tcBorders>
            <w:shd w:val="clear" w:color="auto" w:fill="BFBFBF" w:themeFill="background1" w:themeFillShade="BF"/>
          </w:tcPr>
          <w:p w14:paraId="1B647A8F" w14:textId="6ECDEDB0" w:rsidR="009660F1" w:rsidRPr="00AB07FF" w:rsidDel="00921718" w:rsidRDefault="009660F1" w:rsidP="00B36123">
            <w:pPr>
              <w:jc w:val="center"/>
              <w:rPr>
                <w:del w:id="548" w:author="Aissaoui, Radhouan" w:date="2023-12-06T22:15:00Z"/>
                <w:rFonts w:asciiTheme="majorBidi" w:hAnsiTheme="majorBidi" w:cstheme="majorBidi"/>
                <w:b/>
                <w:bCs/>
                <w:sz w:val="24"/>
                <w:szCs w:val="24"/>
              </w:rPr>
            </w:pPr>
            <w:del w:id="549" w:author="Aissaoui, Radhouan" w:date="2023-12-06T22:15:00Z">
              <w:r w:rsidRPr="00AB07FF" w:rsidDel="00921718">
                <w:rPr>
                  <w:rFonts w:asciiTheme="majorBidi" w:hAnsiTheme="majorBidi" w:cstheme="majorBidi"/>
                  <w:b/>
                  <w:bCs/>
                  <w:sz w:val="24"/>
                  <w:szCs w:val="24"/>
                </w:rPr>
                <w:delText>NAV Facility(ies)</w:delText>
              </w:r>
            </w:del>
          </w:p>
          <w:p w14:paraId="241F375D" w14:textId="6D247AA3" w:rsidR="009660F1" w:rsidRPr="00AB07FF" w:rsidDel="00921718" w:rsidRDefault="009660F1" w:rsidP="00B36123">
            <w:pPr>
              <w:jc w:val="center"/>
              <w:rPr>
                <w:del w:id="550" w:author="Aissaoui, Radhouan" w:date="2023-12-06T22:15:00Z"/>
                <w:rFonts w:asciiTheme="majorBidi" w:hAnsiTheme="majorBidi" w:cstheme="majorBidi"/>
                <w:b/>
                <w:bCs/>
                <w:sz w:val="24"/>
                <w:szCs w:val="24"/>
              </w:rPr>
            </w:pPr>
          </w:p>
        </w:tc>
      </w:tr>
      <w:tr w:rsidR="009660F1" w:rsidRPr="00AB07FF" w:rsidDel="00921718" w14:paraId="44D7A2DC" w14:textId="2C3AE414" w:rsidTr="009660F1">
        <w:trPr>
          <w:del w:id="551" w:author="Aissaoui, Radhouan" w:date="2023-12-06T22:15:00Z"/>
        </w:trPr>
        <w:tc>
          <w:tcPr>
            <w:tcW w:w="1551" w:type="dxa"/>
            <w:vMerge/>
          </w:tcPr>
          <w:p w14:paraId="6AAE631A" w14:textId="284663E6" w:rsidR="009660F1" w:rsidRPr="00AB07FF" w:rsidDel="00921718" w:rsidRDefault="009660F1" w:rsidP="00B36123">
            <w:pPr>
              <w:jc w:val="center"/>
              <w:rPr>
                <w:del w:id="552" w:author="Aissaoui, Radhouan" w:date="2023-12-06T22:15:00Z"/>
                <w:rFonts w:asciiTheme="majorBidi" w:hAnsiTheme="majorBidi" w:cstheme="majorBidi"/>
                <w:sz w:val="24"/>
                <w:szCs w:val="24"/>
              </w:rPr>
            </w:pPr>
          </w:p>
        </w:tc>
        <w:tc>
          <w:tcPr>
            <w:tcW w:w="1294" w:type="dxa"/>
            <w:vMerge/>
            <w:shd w:val="clear" w:color="auto" w:fill="BFBFBF" w:themeFill="background1" w:themeFillShade="BF"/>
          </w:tcPr>
          <w:p w14:paraId="42AF09D2" w14:textId="2F73471F" w:rsidR="009660F1" w:rsidRPr="00AB07FF" w:rsidDel="00921718" w:rsidRDefault="009660F1" w:rsidP="00B36123">
            <w:pPr>
              <w:jc w:val="center"/>
              <w:rPr>
                <w:del w:id="553" w:author="Aissaoui, Radhouan" w:date="2023-12-06T22:15:00Z"/>
                <w:rFonts w:asciiTheme="majorBidi" w:hAnsiTheme="majorBidi" w:cstheme="majorBidi"/>
                <w:b/>
                <w:bCs/>
                <w:sz w:val="24"/>
                <w:szCs w:val="24"/>
              </w:rPr>
            </w:pPr>
          </w:p>
        </w:tc>
        <w:tc>
          <w:tcPr>
            <w:tcW w:w="1565" w:type="dxa"/>
            <w:shd w:val="clear" w:color="auto" w:fill="BFBFBF" w:themeFill="background1" w:themeFillShade="BF"/>
          </w:tcPr>
          <w:p w14:paraId="18679989" w14:textId="5D78ED08" w:rsidR="009660F1" w:rsidRPr="00AB07FF" w:rsidDel="00921718" w:rsidRDefault="009660F1" w:rsidP="00B36123">
            <w:pPr>
              <w:jc w:val="center"/>
              <w:rPr>
                <w:del w:id="554" w:author="Aissaoui, Radhouan" w:date="2023-12-06T22:15:00Z"/>
                <w:rFonts w:asciiTheme="majorBidi" w:hAnsiTheme="majorBidi" w:cstheme="majorBidi"/>
                <w:b/>
                <w:bCs/>
                <w:sz w:val="24"/>
                <w:szCs w:val="24"/>
              </w:rPr>
            </w:pPr>
            <w:del w:id="555" w:author="Aissaoui, Radhouan" w:date="2023-12-06T22:15:00Z">
              <w:r w:rsidRPr="00AB07FF" w:rsidDel="00921718">
                <w:rPr>
                  <w:rFonts w:asciiTheme="majorBidi" w:hAnsiTheme="majorBidi" w:cstheme="majorBidi"/>
                  <w:b/>
                  <w:bCs/>
                  <w:sz w:val="24"/>
                  <w:szCs w:val="24"/>
                </w:rPr>
                <w:delText>Normal operation</w:delText>
              </w:r>
            </w:del>
          </w:p>
        </w:tc>
        <w:tc>
          <w:tcPr>
            <w:tcW w:w="1681" w:type="dxa"/>
            <w:shd w:val="clear" w:color="auto" w:fill="BFBFBF" w:themeFill="background1" w:themeFillShade="BF"/>
          </w:tcPr>
          <w:p w14:paraId="5979E141" w14:textId="0604BEE3" w:rsidR="009660F1" w:rsidRPr="00AB07FF" w:rsidDel="00921718" w:rsidRDefault="009660F1" w:rsidP="00B36123">
            <w:pPr>
              <w:jc w:val="center"/>
              <w:rPr>
                <w:del w:id="556" w:author="Aissaoui, Radhouan" w:date="2023-12-06T22:15:00Z"/>
                <w:rFonts w:asciiTheme="majorBidi" w:hAnsiTheme="majorBidi" w:cstheme="majorBidi"/>
                <w:b/>
                <w:bCs/>
                <w:sz w:val="24"/>
                <w:szCs w:val="24"/>
              </w:rPr>
            </w:pPr>
            <w:del w:id="557" w:author="Aissaoui, Radhouan" w:date="2023-12-06T22:15:00Z">
              <w:r w:rsidRPr="00AB07FF" w:rsidDel="00921718">
                <w:rPr>
                  <w:rFonts w:asciiTheme="majorBidi" w:hAnsiTheme="majorBidi" w:cstheme="majorBidi"/>
                  <w:b/>
                  <w:bCs/>
                  <w:sz w:val="24"/>
                  <w:szCs w:val="24"/>
                </w:rPr>
                <w:delText>Augmentation</w:delText>
              </w:r>
            </w:del>
          </w:p>
        </w:tc>
        <w:tc>
          <w:tcPr>
            <w:tcW w:w="1701" w:type="dxa"/>
            <w:shd w:val="clear" w:color="auto" w:fill="BFBFBF" w:themeFill="background1" w:themeFillShade="BF"/>
          </w:tcPr>
          <w:p w14:paraId="3F0FD92D" w14:textId="64FF7E7A" w:rsidR="009660F1" w:rsidRPr="00AB07FF" w:rsidDel="00921718" w:rsidRDefault="009660F1" w:rsidP="00B36123">
            <w:pPr>
              <w:jc w:val="center"/>
              <w:rPr>
                <w:del w:id="558" w:author="Aissaoui, Radhouan" w:date="2023-12-06T22:15:00Z"/>
                <w:rFonts w:asciiTheme="majorBidi" w:hAnsiTheme="majorBidi" w:cstheme="majorBidi"/>
                <w:sz w:val="24"/>
                <w:szCs w:val="24"/>
              </w:rPr>
            </w:pPr>
            <w:del w:id="559" w:author="Aissaoui, Radhouan" w:date="2023-12-06T22:15:00Z">
              <w:r w:rsidRPr="00AB07FF" w:rsidDel="00921718">
                <w:rPr>
                  <w:rFonts w:asciiTheme="majorBidi" w:hAnsiTheme="majorBidi" w:cstheme="majorBidi"/>
                  <w:b/>
                  <w:bCs/>
                  <w:sz w:val="24"/>
                  <w:szCs w:val="24"/>
                </w:rPr>
                <w:delText>Contingency operation</w:delText>
              </w:r>
            </w:del>
          </w:p>
        </w:tc>
        <w:tc>
          <w:tcPr>
            <w:tcW w:w="1559" w:type="dxa"/>
            <w:shd w:val="clear" w:color="auto" w:fill="BFBFBF" w:themeFill="background1" w:themeFillShade="BF"/>
          </w:tcPr>
          <w:p w14:paraId="5E154855" w14:textId="7950CFA5" w:rsidR="009660F1" w:rsidRPr="00AB07FF" w:rsidDel="00921718" w:rsidRDefault="009660F1" w:rsidP="00B36123">
            <w:pPr>
              <w:jc w:val="center"/>
              <w:rPr>
                <w:del w:id="560" w:author="Aissaoui, Radhouan" w:date="2023-12-06T22:15:00Z"/>
                <w:rFonts w:asciiTheme="majorBidi" w:hAnsiTheme="majorBidi" w:cstheme="majorBidi"/>
                <w:b/>
                <w:bCs/>
                <w:sz w:val="24"/>
                <w:szCs w:val="24"/>
              </w:rPr>
            </w:pPr>
            <w:del w:id="561" w:author="Aissaoui, Radhouan" w:date="2023-12-06T22:15:00Z">
              <w:r w:rsidRPr="00AB07FF" w:rsidDel="00921718">
                <w:rPr>
                  <w:rFonts w:asciiTheme="majorBidi" w:hAnsiTheme="majorBidi" w:cstheme="majorBidi"/>
                  <w:b/>
                  <w:bCs/>
                  <w:sz w:val="24"/>
                  <w:szCs w:val="24"/>
                </w:rPr>
                <w:delText>Facility ID</w:delText>
              </w:r>
            </w:del>
          </w:p>
        </w:tc>
      </w:tr>
      <w:tr w:rsidR="009660F1" w:rsidRPr="00AB07FF" w:rsidDel="00921718" w14:paraId="5603114A" w14:textId="3EEAF91C" w:rsidTr="009660F1">
        <w:trPr>
          <w:del w:id="562" w:author="Aissaoui, Radhouan" w:date="2023-12-06T22:15:00Z"/>
        </w:trPr>
        <w:tc>
          <w:tcPr>
            <w:tcW w:w="1551" w:type="dxa"/>
          </w:tcPr>
          <w:p w14:paraId="1F8FA3E5" w14:textId="1985C2E6" w:rsidR="009660F1" w:rsidRPr="00AB07FF" w:rsidDel="00921718" w:rsidRDefault="009660F1" w:rsidP="00B36123">
            <w:pPr>
              <w:jc w:val="center"/>
              <w:rPr>
                <w:del w:id="563" w:author="Aissaoui, Radhouan" w:date="2023-12-06T22:15:00Z"/>
                <w:rFonts w:asciiTheme="majorBidi" w:hAnsiTheme="majorBidi" w:cstheme="majorBidi"/>
                <w:sz w:val="24"/>
                <w:szCs w:val="24"/>
              </w:rPr>
            </w:pPr>
            <w:del w:id="564" w:author="Aissaoui, Radhouan" w:date="2023-12-06T22:15:00Z">
              <w:r w:rsidRPr="00AB07FF" w:rsidDel="00921718">
                <w:rPr>
                  <w:rFonts w:asciiTheme="majorBidi" w:hAnsiTheme="majorBidi" w:cstheme="majorBidi"/>
                  <w:sz w:val="24"/>
                  <w:szCs w:val="24"/>
                </w:rPr>
                <w:delText>RNAV5</w:delText>
              </w:r>
            </w:del>
          </w:p>
        </w:tc>
        <w:tc>
          <w:tcPr>
            <w:tcW w:w="1294" w:type="dxa"/>
          </w:tcPr>
          <w:p w14:paraId="585116D8" w14:textId="7F22BB50" w:rsidR="009660F1" w:rsidRPr="00AB07FF" w:rsidDel="00921718" w:rsidRDefault="002A32FD" w:rsidP="00B36123">
            <w:pPr>
              <w:jc w:val="center"/>
              <w:rPr>
                <w:del w:id="565" w:author="Aissaoui, Radhouan" w:date="2023-12-06T22:15:00Z"/>
                <w:rFonts w:asciiTheme="majorBidi" w:hAnsiTheme="majorBidi" w:cstheme="majorBidi"/>
                <w:sz w:val="24"/>
                <w:szCs w:val="24"/>
              </w:rPr>
            </w:pPr>
            <w:del w:id="566" w:author="Aissaoui, Radhouan" w:date="2023-12-06T22:15:00Z">
              <w:r w:rsidRPr="00AB07FF" w:rsidDel="00921718">
                <w:rPr>
                  <w:rFonts w:asciiTheme="majorBidi" w:hAnsiTheme="majorBidi" w:cstheme="majorBidi"/>
                  <w:sz w:val="24"/>
                  <w:szCs w:val="24"/>
                </w:rPr>
                <w:delText>E</w:delText>
              </w:r>
              <w:r w:rsidR="009660F1" w:rsidRPr="00AB07FF" w:rsidDel="00921718">
                <w:rPr>
                  <w:rFonts w:asciiTheme="majorBidi" w:hAnsiTheme="majorBidi" w:cstheme="majorBidi"/>
                  <w:sz w:val="24"/>
                  <w:szCs w:val="24"/>
                </w:rPr>
                <w:delText>nroute</w:delText>
              </w:r>
            </w:del>
          </w:p>
        </w:tc>
        <w:tc>
          <w:tcPr>
            <w:tcW w:w="1565" w:type="dxa"/>
          </w:tcPr>
          <w:p w14:paraId="1CA2A828" w14:textId="2534D135" w:rsidR="009660F1" w:rsidRPr="00AB07FF" w:rsidDel="00921718" w:rsidRDefault="009660F1" w:rsidP="00B36123">
            <w:pPr>
              <w:jc w:val="center"/>
              <w:rPr>
                <w:del w:id="567" w:author="Aissaoui, Radhouan" w:date="2023-12-06T22:15:00Z"/>
                <w:rFonts w:asciiTheme="majorBidi" w:hAnsiTheme="majorBidi" w:cstheme="majorBidi"/>
                <w:sz w:val="24"/>
                <w:szCs w:val="24"/>
              </w:rPr>
            </w:pPr>
            <w:del w:id="568" w:author="Aissaoui, Radhouan" w:date="2023-12-06T22:15:00Z">
              <w:r w:rsidRPr="00AB07FF" w:rsidDel="00921718">
                <w:rPr>
                  <w:rFonts w:asciiTheme="majorBidi" w:hAnsiTheme="majorBidi" w:cstheme="majorBidi"/>
                  <w:sz w:val="24"/>
                  <w:szCs w:val="24"/>
                </w:rPr>
                <w:delText>GNSS</w:delText>
              </w:r>
            </w:del>
          </w:p>
        </w:tc>
        <w:tc>
          <w:tcPr>
            <w:tcW w:w="1681" w:type="dxa"/>
          </w:tcPr>
          <w:p w14:paraId="2719BB5C" w14:textId="276EF178" w:rsidR="009660F1" w:rsidRPr="00AB07FF" w:rsidDel="00921718" w:rsidRDefault="009660F1" w:rsidP="00B36123">
            <w:pPr>
              <w:jc w:val="center"/>
              <w:rPr>
                <w:del w:id="569" w:author="Aissaoui, Radhouan" w:date="2023-12-06T22:15:00Z"/>
                <w:rFonts w:asciiTheme="majorBidi" w:hAnsiTheme="majorBidi" w:cstheme="majorBidi"/>
                <w:sz w:val="24"/>
                <w:szCs w:val="24"/>
              </w:rPr>
            </w:pPr>
            <w:del w:id="570" w:author="Aissaoui, Radhouan" w:date="2023-12-06T22:15:00Z">
              <w:r w:rsidRPr="00AB07FF" w:rsidDel="00921718">
                <w:rPr>
                  <w:rFonts w:asciiTheme="majorBidi" w:hAnsiTheme="majorBidi" w:cstheme="majorBidi"/>
                  <w:sz w:val="24"/>
                  <w:szCs w:val="24"/>
                </w:rPr>
                <w:delText>ABAS</w:delText>
              </w:r>
            </w:del>
          </w:p>
        </w:tc>
        <w:tc>
          <w:tcPr>
            <w:tcW w:w="1701" w:type="dxa"/>
          </w:tcPr>
          <w:p w14:paraId="791D2C70" w14:textId="0240DBC3" w:rsidR="009660F1" w:rsidRPr="00AB07FF" w:rsidDel="00921718" w:rsidRDefault="009660F1" w:rsidP="00B36123">
            <w:pPr>
              <w:jc w:val="center"/>
              <w:rPr>
                <w:del w:id="571" w:author="Aissaoui, Radhouan" w:date="2023-12-06T22:15:00Z"/>
                <w:rFonts w:asciiTheme="majorBidi" w:hAnsiTheme="majorBidi" w:cstheme="majorBidi"/>
                <w:sz w:val="24"/>
                <w:szCs w:val="24"/>
              </w:rPr>
            </w:pPr>
            <w:del w:id="572" w:author="Aissaoui, Radhouan" w:date="2023-12-06T22:15:00Z">
              <w:r w:rsidRPr="00AB07FF" w:rsidDel="00921718">
                <w:rPr>
                  <w:rFonts w:asciiTheme="majorBidi" w:hAnsiTheme="majorBidi" w:cstheme="majorBidi"/>
                  <w:sz w:val="24"/>
                  <w:szCs w:val="24"/>
                </w:rPr>
                <w:delText>VOR/DME</w:delText>
              </w:r>
            </w:del>
          </w:p>
        </w:tc>
        <w:tc>
          <w:tcPr>
            <w:tcW w:w="1559" w:type="dxa"/>
          </w:tcPr>
          <w:p w14:paraId="0D086559" w14:textId="0D3B81B0" w:rsidR="009660F1" w:rsidRPr="00AB07FF" w:rsidDel="00921718" w:rsidRDefault="009660F1" w:rsidP="00B36123">
            <w:pPr>
              <w:jc w:val="center"/>
              <w:rPr>
                <w:del w:id="573" w:author="Aissaoui, Radhouan" w:date="2023-12-06T22:15:00Z"/>
                <w:rFonts w:asciiTheme="majorBidi" w:hAnsiTheme="majorBidi" w:cstheme="majorBidi"/>
                <w:sz w:val="24"/>
                <w:szCs w:val="24"/>
              </w:rPr>
            </w:pPr>
          </w:p>
        </w:tc>
      </w:tr>
      <w:tr w:rsidR="009660F1" w:rsidRPr="00AB07FF" w:rsidDel="00921718" w14:paraId="63E2D6C6" w14:textId="61674945" w:rsidTr="009660F1">
        <w:trPr>
          <w:del w:id="574" w:author="Aissaoui, Radhouan" w:date="2023-12-06T22:15:00Z"/>
        </w:trPr>
        <w:tc>
          <w:tcPr>
            <w:tcW w:w="1551" w:type="dxa"/>
          </w:tcPr>
          <w:p w14:paraId="4EBB1CF9" w14:textId="57636C2C" w:rsidR="009660F1" w:rsidRPr="00AB07FF" w:rsidDel="00921718" w:rsidRDefault="009660F1" w:rsidP="00B36123">
            <w:pPr>
              <w:jc w:val="center"/>
              <w:rPr>
                <w:del w:id="575" w:author="Aissaoui, Radhouan" w:date="2023-12-06T22:15:00Z"/>
                <w:rFonts w:asciiTheme="majorBidi" w:hAnsiTheme="majorBidi" w:cstheme="majorBidi"/>
                <w:sz w:val="24"/>
                <w:szCs w:val="24"/>
              </w:rPr>
            </w:pPr>
          </w:p>
        </w:tc>
        <w:tc>
          <w:tcPr>
            <w:tcW w:w="1294" w:type="dxa"/>
          </w:tcPr>
          <w:p w14:paraId="502E6154" w14:textId="1C39A9B4" w:rsidR="009660F1" w:rsidRPr="00AB07FF" w:rsidDel="00921718" w:rsidRDefault="009660F1" w:rsidP="00B36123">
            <w:pPr>
              <w:jc w:val="center"/>
              <w:rPr>
                <w:del w:id="576" w:author="Aissaoui, Radhouan" w:date="2023-12-06T22:15:00Z"/>
                <w:rFonts w:asciiTheme="majorBidi" w:hAnsiTheme="majorBidi" w:cstheme="majorBidi"/>
                <w:sz w:val="24"/>
                <w:szCs w:val="24"/>
              </w:rPr>
            </w:pPr>
          </w:p>
        </w:tc>
        <w:tc>
          <w:tcPr>
            <w:tcW w:w="1565" w:type="dxa"/>
          </w:tcPr>
          <w:p w14:paraId="596777EA" w14:textId="6B30306F" w:rsidR="009660F1" w:rsidRPr="00AB07FF" w:rsidDel="00921718" w:rsidRDefault="009660F1" w:rsidP="00B36123">
            <w:pPr>
              <w:jc w:val="center"/>
              <w:rPr>
                <w:del w:id="577" w:author="Aissaoui, Radhouan" w:date="2023-12-06T22:15:00Z"/>
                <w:rFonts w:asciiTheme="majorBidi" w:hAnsiTheme="majorBidi" w:cstheme="majorBidi"/>
                <w:sz w:val="24"/>
                <w:szCs w:val="24"/>
              </w:rPr>
            </w:pPr>
          </w:p>
        </w:tc>
        <w:tc>
          <w:tcPr>
            <w:tcW w:w="1681" w:type="dxa"/>
          </w:tcPr>
          <w:p w14:paraId="71702219" w14:textId="32BF0E8E" w:rsidR="009660F1" w:rsidRPr="00AB07FF" w:rsidDel="00921718" w:rsidRDefault="009660F1" w:rsidP="00B36123">
            <w:pPr>
              <w:jc w:val="center"/>
              <w:rPr>
                <w:del w:id="578" w:author="Aissaoui, Radhouan" w:date="2023-12-06T22:15:00Z"/>
                <w:rFonts w:asciiTheme="majorBidi" w:hAnsiTheme="majorBidi" w:cstheme="majorBidi"/>
                <w:sz w:val="24"/>
                <w:szCs w:val="24"/>
              </w:rPr>
            </w:pPr>
          </w:p>
        </w:tc>
        <w:tc>
          <w:tcPr>
            <w:tcW w:w="1701" w:type="dxa"/>
          </w:tcPr>
          <w:p w14:paraId="53CF8AB3" w14:textId="669E3DB8" w:rsidR="009660F1" w:rsidRPr="00AB07FF" w:rsidDel="00921718" w:rsidRDefault="009660F1" w:rsidP="00B36123">
            <w:pPr>
              <w:jc w:val="center"/>
              <w:rPr>
                <w:del w:id="579" w:author="Aissaoui, Radhouan" w:date="2023-12-06T22:15:00Z"/>
                <w:rFonts w:asciiTheme="majorBidi" w:hAnsiTheme="majorBidi" w:cstheme="majorBidi"/>
                <w:sz w:val="24"/>
                <w:szCs w:val="24"/>
              </w:rPr>
            </w:pPr>
          </w:p>
        </w:tc>
        <w:tc>
          <w:tcPr>
            <w:tcW w:w="1559" w:type="dxa"/>
          </w:tcPr>
          <w:p w14:paraId="185EFD0C" w14:textId="5FB29768" w:rsidR="009660F1" w:rsidRPr="00AB07FF" w:rsidDel="00921718" w:rsidRDefault="009660F1" w:rsidP="00B36123">
            <w:pPr>
              <w:jc w:val="center"/>
              <w:rPr>
                <w:del w:id="580" w:author="Aissaoui, Radhouan" w:date="2023-12-06T22:15:00Z"/>
                <w:rFonts w:asciiTheme="majorBidi" w:hAnsiTheme="majorBidi" w:cstheme="majorBidi"/>
                <w:sz w:val="24"/>
                <w:szCs w:val="24"/>
              </w:rPr>
            </w:pPr>
          </w:p>
        </w:tc>
      </w:tr>
      <w:tr w:rsidR="009660F1" w:rsidRPr="00AB07FF" w:rsidDel="00921718" w14:paraId="21B822B6" w14:textId="36D634D5" w:rsidTr="009660F1">
        <w:trPr>
          <w:del w:id="581" w:author="Aissaoui, Radhouan" w:date="2023-12-06T22:15:00Z"/>
        </w:trPr>
        <w:tc>
          <w:tcPr>
            <w:tcW w:w="1551" w:type="dxa"/>
          </w:tcPr>
          <w:p w14:paraId="10565348" w14:textId="5272C9C3" w:rsidR="009660F1" w:rsidRPr="00AB07FF" w:rsidDel="00921718" w:rsidRDefault="009660F1" w:rsidP="00B36123">
            <w:pPr>
              <w:jc w:val="center"/>
              <w:rPr>
                <w:del w:id="582" w:author="Aissaoui, Radhouan" w:date="2023-12-06T22:15:00Z"/>
                <w:rFonts w:asciiTheme="majorBidi" w:hAnsiTheme="majorBidi" w:cstheme="majorBidi"/>
                <w:sz w:val="24"/>
                <w:szCs w:val="24"/>
              </w:rPr>
            </w:pPr>
          </w:p>
        </w:tc>
        <w:tc>
          <w:tcPr>
            <w:tcW w:w="1294" w:type="dxa"/>
          </w:tcPr>
          <w:p w14:paraId="49D73B0D" w14:textId="18B314AF" w:rsidR="009660F1" w:rsidRPr="00AB07FF" w:rsidDel="00921718" w:rsidRDefault="009660F1" w:rsidP="00B36123">
            <w:pPr>
              <w:jc w:val="center"/>
              <w:rPr>
                <w:del w:id="583" w:author="Aissaoui, Radhouan" w:date="2023-12-06T22:15:00Z"/>
                <w:rFonts w:asciiTheme="majorBidi" w:hAnsiTheme="majorBidi" w:cstheme="majorBidi"/>
                <w:sz w:val="24"/>
                <w:szCs w:val="24"/>
              </w:rPr>
            </w:pPr>
          </w:p>
        </w:tc>
        <w:tc>
          <w:tcPr>
            <w:tcW w:w="1565" w:type="dxa"/>
          </w:tcPr>
          <w:p w14:paraId="5B340AFC" w14:textId="292D450F" w:rsidR="009660F1" w:rsidRPr="00AB07FF" w:rsidDel="00921718" w:rsidRDefault="009660F1" w:rsidP="00B36123">
            <w:pPr>
              <w:jc w:val="center"/>
              <w:rPr>
                <w:del w:id="584" w:author="Aissaoui, Radhouan" w:date="2023-12-06T22:15:00Z"/>
                <w:rFonts w:asciiTheme="majorBidi" w:hAnsiTheme="majorBidi" w:cstheme="majorBidi"/>
                <w:sz w:val="24"/>
                <w:szCs w:val="24"/>
              </w:rPr>
            </w:pPr>
          </w:p>
        </w:tc>
        <w:tc>
          <w:tcPr>
            <w:tcW w:w="1681" w:type="dxa"/>
          </w:tcPr>
          <w:p w14:paraId="769657E2" w14:textId="48BF0EDD" w:rsidR="009660F1" w:rsidRPr="00AB07FF" w:rsidDel="00921718" w:rsidRDefault="009660F1" w:rsidP="00B36123">
            <w:pPr>
              <w:jc w:val="center"/>
              <w:rPr>
                <w:del w:id="585" w:author="Aissaoui, Radhouan" w:date="2023-12-06T22:15:00Z"/>
                <w:rFonts w:asciiTheme="majorBidi" w:hAnsiTheme="majorBidi" w:cstheme="majorBidi"/>
                <w:sz w:val="24"/>
                <w:szCs w:val="24"/>
              </w:rPr>
            </w:pPr>
          </w:p>
        </w:tc>
        <w:tc>
          <w:tcPr>
            <w:tcW w:w="1701" w:type="dxa"/>
          </w:tcPr>
          <w:p w14:paraId="583734DB" w14:textId="64AA19E3" w:rsidR="009660F1" w:rsidRPr="00AB07FF" w:rsidDel="00921718" w:rsidRDefault="009660F1" w:rsidP="00B36123">
            <w:pPr>
              <w:jc w:val="center"/>
              <w:rPr>
                <w:del w:id="586" w:author="Aissaoui, Radhouan" w:date="2023-12-06T22:15:00Z"/>
                <w:rFonts w:asciiTheme="majorBidi" w:hAnsiTheme="majorBidi" w:cstheme="majorBidi"/>
                <w:sz w:val="24"/>
                <w:szCs w:val="24"/>
              </w:rPr>
            </w:pPr>
          </w:p>
        </w:tc>
        <w:tc>
          <w:tcPr>
            <w:tcW w:w="1559" w:type="dxa"/>
          </w:tcPr>
          <w:p w14:paraId="20F2BA04" w14:textId="6CAFFEFE" w:rsidR="009660F1" w:rsidRPr="00AB07FF" w:rsidDel="00921718" w:rsidRDefault="009660F1" w:rsidP="00B36123">
            <w:pPr>
              <w:jc w:val="center"/>
              <w:rPr>
                <w:del w:id="587" w:author="Aissaoui, Radhouan" w:date="2023-12-06T22:15:00Z"/>
                <w:rFonts w:asciiTheme="majorBidi" w:hAnsiTheme="majorBidi" w:cstheme="majorBidi"/>
                <w:sz w:val="24"/>
                <w:szCs w:val="24"/>
              </w:rPr>
            </w:pPr>
          </w:p>
        </w:tc>
      </w:tr>
      <w:tr w:rsidR="009660F1" w:rsidRPr="00AB07FF" w:rsidDel="00921718" w14:paraId="11F33752" w14:textId="14E02141" w:rsidTr="009660F1">
        <w:trPr>
          <w:del w:id="588" w:author="Aissaoui, Radhouan" w:date="2023-12-06T22:15:00Z"/>
        </w:trPr>
        <w:tc>
          <w:tcPr>
            <w:tcW w:w="1551" w:type="dxa"/>
          </w:tcPr>
          <w:p w14:paraId="3018729D" w14:textId="52B5B235" w:rsidR="009660F1" w:rsidRPr="00AB07FF" w:rsidDel="00921718" w:rsidRDefault="009660F1" w:rsidP="00B36123">
            <w:pPr>
              <w:jc w:val="center"/>
              <w:rPr>
                <w:del w:id="589" w:author="Aissaoui, Radhouan" w:date="2023-12-06T22:15:00Z"/>
                <w:rFonts w:asciiTheme="majorBidi" w:hAnsiTheme="majorBidi" w:cstheme="majorBidi"/>
                <w:sz w:val="24"/>
                <w:szCs w:val="24"/>
              </w:rPr>
            </w:pPr>
          </w:p>
        </w:tc>
        <w:tc>
          <w:tcPr>
            <w:tcW w:w="1294" w:type="dxa"/>
          </w:tcPr>
          <w:p w14:paraId="07A4717F" w14:textId="1F828B80" w:rsidR="009660F1" w:rsidRPr="00AB07FF" w:rsidDel="00921718" w:rsidRDefault="009660F1" w:rsidP="00B36123">
            <w:pPr>
              <w:jc w:val="center"/>
              <w:rPr>
                <w:del w:id="590" w:author="Aissaoui, Radhouan" w:date="2023-12-06T22:15:00Z"/>
                <w:rFonts w:asciiTheme="majorBidi" w:hAnsiTheme="majorBidi" w:cstheme="majorBidi"/>
                <w:sz w:val="24"/>
                <w:szCs w:val="24"/>
              </w:rPr>
            </w:pPr>
          </w:p>
        </w:tc>
        <w:tc>
          <w:tcPr>
            <w:tcW w:w="1565" w:type="dxa"/>
          </w:tcPr>
          <w:p w14:paraId="64EF008E" w14:textId="6E2E64B8" w:rsidR="009660F1" w:rsidRPr="00AB07FF" w:rsidDel="00921718" w:rsidRDefault="009660F1" w:rsidP="00B36123">
            <w:pPr>
              <w:jc w:val="center"/>
              <w:rPr>
                <w:del w:id="591" w:author="Aissaoui, Radhouan" w:date="2023-12-06T22:15:00Z"/>
                <w:rFonts w:asciiTheme="majorBidi" w:hAnsiTheme="majorBidi" w:cstheme="majorBidi"/>
                <w:sz w:val="24"/>
                <w:szCs w:val="24"/>
              </w:rPr>
            </w:pPr>
          </w:p>
        </w:tc>
        <w:tc>
          <w:tcPr>
            <w:tcW w:w="1681" w:type="dxa"/>
          </w:tcPr>
          <w:p w14:paraId="3FF52BFD" w14:textId="04DAE208" w:rsidR="009660F1" w:rsidRPr="00AB07FF" w:rsidDel="00921718" w:rsidRDefault="009660F1" w:rsidP="00B36123">
            <w:pPr>
              <w:jc w:val="center"/>
              <w:rPr>
                <w:del w:id="592" w:author="Aissaoui, Radhouan" w:date="2023-12-06T22:15:00Z"/>
                <w:rFonts w:asciiTheme="majorBidi" w:hAnsiTheme="majorBidi" w:cstheme="majorBidi"/>
                <w:sz w:val="24"/>
                <w:szCs w:val="24"/>
              </w:rPr>
            </w:pPr>
          </w:p>
        </w:tc>
        <w:tc>
          <w:tcPr>
            <w:tcW w:w="1701" w:type="dxa"/>
          </w:tcPr>
          <w:p w14:paraId="1344088E" w14:textId="5C1DF1B2" w:rsidR="009660F1" w:rsidRPr="00AB07FF" w:rsidDel="00921718" w:rsidRDefault="009660F1" w:rsidP="00B36123">
            <w:pPr>
              <w:jc w:val="center"/>
              <w:rPr>
                <w:del w:id="593" w:author="Aissaoui, Radhouan" w:date="2023-12-06T22:15:00Z"/>
                <w:rFonts w:asciiTheme="majorBidi" w:hAnsiTheme="majorBidi" w:cstheme="majorBidi"/>
                <w:sz w:val="24"/>
                <w:szCs w:val="24"/>
              </w:rPr>
            </w:pPr>
          </w:p>
        </w:tc>
        <w:tc>
          <w:tcPr>
            <w:tcW w:w="1559" w:type="dxa"/>
          </w:tcPr>
          <w:p w14:paraId="3FEE253D" w14:textId="03CE1AA0" w:rsidR="009660F1" w:rsidRPr="00AB07FF" w:rsidDel="00921718" w:rsidRDefault="009660F1" w:rsidP="00B36123">
            <w:pPr>
              <w:jc w:val="center"/>
              <w:rPr>
                <w:del w:id="594" w:author="Aissaoui, Radhouan" w:date="2023-12-06T22:15:00Z"/>
                <w:rFonts w:asciiTheme="majorBidi" w:hAnsiTheme="majorBidi" w:cstheme="majorBidi"/>
                <w:sz w:val="24"/>
                <w:szCs w:val="24"/>
              </w:rPr>
            </w:pPr>
          </w:p>
        </w:tc>
      </w:tr>
      <w:tr w:rsidR="009660F1" w:rsidRPr="00AB07FF" w:rsidDel="00921718" w14:paraId="389FE591" w14:textId="2B0CFEB8" w:rsidTr="009660F1">
        <w:trPr>
          <w:del w:id="595" w:author="Aissaoui, Radhouan" w:date="2023-12-06T22:15:00Z"/>
        </w:trPr>
        <w:tc>
          <w:tcPr>
            <w:tcW w:w="1551" w:type="dxa"/>
          </w:tcPr>
          <w:p w14:paraId="3A9E12B7" w14:textId="756865C5" w:rsidR="009660F1" w:rsidRPr="00AB07FF" w:rsidDel="00921718" w:rsidRDefault="009660F1" w:rsidP="00B36123">
            <w:pPr>
              <w:jc w:val="center"/>
              <w:rPr>
                <w:del w:id="596" w:author="Aissaoui, Radhouan" w:date="2023-12-06T22:15:00Z"/>
                <w:rFonts w:asciiTheme="majorBidi" w:hAnsiTheme="majorBidi" w:cstheme="majorBidi"/>
                <w:sz w:val="24"/>
                <w:szCs w:val="24"/>
              </w:rPr>
            </w:pPr>
          </w:p>
        </w:tc>
        <w:tc>
          <w:tcPr>
            <w:tcW w:w="1294" w:type="dxa"/>
          </w:tcPr>
          <w:p w14:paraId="62785AE3" w14:textId="41152862" w:rsidR="009660F1" w:rsidRPr="00AB07FF" w:rsidDel="00921718" w:rsidRDefault="009660F1" w:rsidP="00B36123">
            <w:pPr>
              <w:jc w:val="center"/>
              <w:rPr>
                <w:del w:id="597" w:author="Aissaoui, Radhouan" w:date="2023-12-06T22:15:00Z"/>
                <w:rFonts w:asciiTheme="majorBidi" w:hAnsiTheme="majorBidi" w:cstheme="majorBidi"/>
                <w:sz w:val="24"/>
                <w:szCs w:val="24"/>
              </w:rPr>
            </w:pPr>
          </w:p>
        </w:tc>
        <w:tc>
          <w:tcPr>
            <w:tcW w:w="1565" w:type="dxa"/>
          </w:tcPr>
          <w:p w14:paraId="38785378" w14:textId="63BB0E24" w:rsidR="009660F1" w:rsidRPr="00AB07FF" w:rsidDel="00921718" w:rsidRDefault="009660F1" w:rsidP="00B36123">
            <w:pPr>
              <w:jc w:val="center"/>
              <w:rPr>
                <w:del w:id="598" w:author="Aissaoui, Radhouan" w:date="2023-12-06T22:15:00Z"/>
                <w:rFonts w:asciiTheme="majorBidi" w:hAnsiTheme="majorBidi" w:cstheme="majorBidi"/>
                <w:sz w:val="24"/>
                <w:szCs w:val="24"/>
              </w:rPr>
            </w:pPr>
          </w:p>
        </w:tc>
        <w:tc>
          <w:tcPr>
            <w:tcW w:w="1681" w:type="dxa"/>
          </w:tcPr>
          <w:p w14:paraId="7B26FDEE" w14:textId="1A1A736A" w:rsidR="009660F1" w:rsidRPr="00AB07FF" w:rsidDel="00921718" w:rsidRDefault="009660F1" w:rsidP="00B36123">
            <w:pPr>
              <w:jc w:val="center"/>
              <w:rPr>
                <w:del w:id="599" w:author="Aissaoui, Radhouan" w:date="2023-12-06T22:15:00Z"/>
                <w:rFonts w:asciiTheme="majorBidi" w:hAnsiTheme="majorBidi" w:cstheme="majorBidi"/>
                <w:sz w:val="24"/>
                <w:szCs w:val="24"/>
              </w:rPr>
            </w:pPr>
          </w:p>
        </w:tc>
        <w:tc>
          <w:tcPr>
            <w:tcW w:w="1701" w:type="dxa"/>
          </w:tcPr>
          <w:p w14:paraId="57F540B4" w14:textId="03CA7869" w:rsidR="009660F1" w:rsidRPr="00AB07FF" w:rsidDel="00921718" w:rsidRDefault="009660F1" w:rsidP="00B36123">
            <w:pPr>
              <w:jc w:val="center"/>
              <w:rPr>
                <w:del w:id="600" w:author="Aissaoui, Radhouan" w:date="2023-12-06T22:15:00Z"/>
                <w:rFonts w:asciiTheme="majorBidi" w:hAnsiTheme="majorBidi" w:cstheme="majorBidi"/>
                <w:sz w:val="24"/>
                <w:szCs w:val="24"/>
              </w:rPr>
            </w:pPr>
          </w:p>
        </w:tc>
        <w:tc>
          <w:tcPr>
            <w:tcW w:w="1559" w:type="dxa"/>
          </w:tcPr>
          <w:p w14:paraId="518C0162" w14:textId="097A11E4" w:rsidR="009660F1" w:rsidRPr="00AB07FF" w:rsidDel="00921718" w:rsidRDefault="009660F1" w:rsidP="00B36123">
            <w:pPr>
              <w:jc w:val="center"/>
              <w:rPr>
                <w:del w:id="601" w:author="Aissaoui, Radhouan" w:date="2023-12-06T22:15:00Z"/>
                <w:rFonts w:asciiTheme="majorBidi" w:hAnsiTheme="majorBidi" w:cstheme="majorBidi"/>
                <w:sz w:val="24"/>
                <w:szCs w:val="24"/>
              </w:rPr>
            </w:pPr>
          </w:p>
        </w:tc>
      </w:tr>
      <w:tr w:rsidR="009660F1" w:rsidRPr="00AB07FF" w:rsidDel="00921718" w14:paraId="0E689170" w14:textId="4B35B1B9" w:rsidTr="009660F1">
        <w:trPr>
          <w:del w:id="602" w:author="Aissaoui, Radhouan" w:date="2023-12-06T22:15:00Z"/>
        </w:trPr>
        <w:tc>
          <w:tcPr>
            <w:tcW w:w="1551" w:type="dxa"/>
          </w:tcPr>
          <w:p w14:paraId="6936B5A1" w14:textId="2C9496BC" w:rsidR="009660F1" w:rsidRPr="00AB07FF" w:rsidDel="00921718" w:rsidRDefault="009660F1" w:rsidP="00B36123">
            <w:pPr>
              <w:jc w:val="center"/>
              <w:rPr>
                <w:del w:id="603" w:author="Aissaoui, Radhouan" w:date="2023-12-06T22:15:00Z"/>
                <w:rFonts w:asciiTheme="majorBidi" w:hAnsiTheme="majorBidi" w:cstheme="majorBidi"/>
                <w:sz w:val="24"/>
                <w:szCs w:val="24"/>
              </w:rPr>
            </w:pPr>
          </w:p>
        </w:tc>
        <w:tc>
          <w:tcPr>
            <w:tcW w:w="1294" w:type="dxa"/>
          </w:tcPr>
          <w:p w14:paraId="41E6E7CB" w14:textId="5B67857C" w:rsidR="009660F1" w:rsidRPr="00AB07FF" w:rsidDel="00921718" w:rsidRDefault="009660F1" w:rsidP="00B36123">
            <w:pPr>
              <w:jc w:val="center"/>
              <w:rPr>
                <w:del w:id="604" w:author="Aissaoui, Radhouan" w:date="2023-12-06T22:15:00Z"/>
                <w:rFonts w:asciiTheme="majorBidi" w:hAnsiTheme="majorBidi" w:cstheme="majorBidi"/>
                <w:sz w:val="24"/>
                <w:szCs w:val="24"/>
              </w:rPr>
            </w:pPr>
          </w:p>
        </w:tc>
        <w:tc>
          <w:tcPr>
            <w:tcW w:w="1565" w:type="dxa"/>
          </w:tcPr>
          <w:p w14:paraId="64D4311B" w14:textId="2D78C20F" w:rsidR="009660F1" w:rsidRPr="00AB07FF" w:rsidDel="00921718" w:rsidRDefault="009660F1" w:rsidP="00B36123">
            <w:pPr>
              <w:jc w:val="center"/>
              <w:rPr>
                <w:del w:id="605" w:author="Aissaoui, Radhouan" w:date="2023-12-06T22:15:00Z"/>
                <w:rFonts w:asciiTheme="majorBidi" w:hAnsiTheme="majorBidi" w:cstheme="majorBidi"/>
                <w:sz w:val="24"/>
                <w:szCs w:val="24"/>
              </w:rPr>
            </w:pPr>
          </w:p>
        </w:tc>
        <w:tc>
          <w:tcPr>
            <w:tcW w:w="1681" w:type="dxa"/>
          </w:tcPr>
          <w:p w14:paraId="3B6CCD79" w14:textId="0CB99564" w:rsidR="009660F1" w:rsidRPr="00AB07FF" w:rsidDel="00921718" w:rsidRDefault="009660F1" w:rsidP="00B36123">
            <w:pPr>
              <w:jc w:val="center"/>
              <w:rPr>
                <w:del w:id="606" w:author="Aissaoui, Radhouan" w:date="2023-12-06T22:15:00Z"/>
                <w:rFonts w:asciiTheme="majorBidi" w:hAnsiTheme="majorBidi" w:cstheme="majorBidi"/>
                <w:sz w:val="24"/>
                <w:szCs w:val="24"/>
              </w:rPr>
            </w:pPr>
          </w:p>
        </w:tc>
        <w:tc>
          <w:tcPr>
            <w:tcW w:w="1701" w:type="dxa"/>
          </w:tcPr>
          <w:p w14:paraId="417512B1" w14:textId="46A4CBEF" w:rsidR="009660F1" w:rsidRPr="00AB07FF" w:rsidDel="00921718" w:rsidRDefault="009660F1" w:rsidP="00B36123">
            <w:pPr>
              <w:jc w:val="center"/>
              <w:rPr>
                <w:del w:id="607" w:author="Aissaoui, Radhouan" w:date="2023-12-06T22:15:00Z"/>
                <w:rFonts w:asciiTheme="majorBidi" w:hAnsiTheme="majorBidi" w:cstheme="majorBidi"/>
                <w:sz w:val="24"/>
                <w:szCs w:val="24"/>
              </w:rPr>
            </w:pPr>
          </w:p>
        </w:tc>
        <w:tc>
          <w:tcPr>
            <w:tcW w:w="1559" w:type="dxa"/>
          </w:tcPr>
          <w:p w14:paraId="2C2CD996" w14:textId="3B3068EA" w:rsidR="009660F1" w:rsidRPr="00AB07FF" w:rsidDel="00921718" w:rsidRDefault="009660F1" w:rsidP="00B36123">
            <w:pPr>
              <w:jc w:val="center"/>
              <w:rPr>
                <w:del w:id="608" w:author="Aissaoui, Radhouan" w:date="2023-12-06T22:15:00Z"/>
                <w:rFonts w:asciiTheme="majorBidi" w:hAnsiTheme="majorBidi" w:cstheme="majorBidi"/>
                <w:sz w:val="24"/>
                <w:szCs w:val="24"/>
              </w:rPr>
            </w:pPr>
          </w:p>
        </w:tc>
      </w:tr>
    </w:tbl>
    <w:p w14:paraId="33782088" w14:textId="45725B12" w:rsidR="00795CBA" w:rsidRPr="00AB07FF" w:rsidRDefault="00795CBA" w:rsidP="00795CBA">
      <w:pPr>
        <w:pStyle w:val="ListParagraph"/>
        <w:numPr>
          <w:ilvl w:val="0"/>
          <w:numId w:val="8"/>
        </w:numPr>
        <w:ind w:left="144" w:firstLine="0"/>
        <w:rPr>
          <w:ins w:id="609" w:author="Aissaoui, Radhouan" w:date="2023-12-07T08:41:00Z"/>
          <w:rFonts w:asciiTheme="majorBidi" w:hAnsiTheme="majorBidi" w:cstheme="majorBidi"/>
          <w:b/>
          <w:bCs/>
          <w:sz w:val="24"/>
          <w:szCs w:val="24"/>
        </w:rPr>
      </w:pPr>
      <w:ins w:id="610" w:author="Aissaoui, Radhouan" w:date="2023-12-07T08:42:00Z">
        <w:r w:rsidRPr="00AB07FF">
          <w:rPr>
            <w:rFonts w:asciiTheme="majorBidi" w:hAnsiTheme="majorBidi" w:cstheme="majorBidi"/>
            <w:b/>
            <w:bCs/>
            <w:sz w:val="24"/>
            <w:szCs w:val="24"/>
          </w:rPr>
          <w:t>Evolution of the ground infrastructure</w:t>
        </w:r>
      </w:ins>
      <w:ins w:id="611" w:author="Aissaoui, Radhouan" w:date="2023-12-07T08:45:00Z">
        <w:r w:rsidR="00E43A47" w:rsidRPr="00AB07FF">
          <w:rPr>
            <w:rFonts w:asciiTheme="majorBidi" w:hAnsiTheme="majorBidi" w:cstheme="majorBidi"/>
            <w:b/>
            <w:bCs/>
            <w:sz w:val="24"/>
            <w:szCs w:val="24"/>
          </w:rPr>
          <w:t xml:space="preserve"> towards MON configuration</w:t>
        </w:r>
      </w:ins>
    </w:p>
    <w:p w14:paraId="6A554B5E" w14:textId="00AB6655" w:rsidR="00D80DD3" w:rsidRPr="00AB07FF" w:rsidDel="00921718" w:rsidRDefault="00D80DD3" w:rsidP="00795CBA">
      <w:pPr>
        <w:pStyle w:val="ListParagraph"/>
        <w:ind w:left="144"/>
        <w:rPr>
          <w:del w:id="612" w:author="Aissaoui, Radhouan" w:date="2023-12-06T22:15:00Z"/>
          <w:rFonts w:asciiTheme="majorBidi" w:hAnsiTheme="majorBidi" w:cstheme="majorBidi"/>
          <w:b/>
          <w:bCs/>
          <w:sz w:val="24"/>
          <w:szCs w:val="24"/>
        </w:rPr>
      </w:pPr>
    </w:p>
    <w:tbl>
      <w:tblPr>
        <w:tblStyle w:val="TableGrid"/>
        <w:tblpPr w:leftFromText="180" w:rightFromText="180" w:vertAnchor="page" w:horzAnchor="margin" w:tblpX="-167" w:tblpY="2261"/>
        <w:tblW w:w="5000" w:type="pct"/>
        <w:tblLayout w:type="fixed"/>
        <w:tblLook w:val="04A0" w:firstRow="1" w:lastRow="0" w:firstColumn="1" w:lastColumn="0" w:noHBand="0" w:noVBand="1"/>
      </w:tblPr>
      <w:tblGrid>
        <w:gridCol w:w="895"/>
        <w:gridCol w:w="993"/>
        <w:gridCol w:w="460"/>
        <w:gridCol w:w="707"/>
        <w:gridCol w:w="568"/>
        <w:gridCol w:w="1861"/>
        <w:gridCol w:w="1618"/>
        <w:gridCol w:w="2248"/>
      </w:tblGrid>
      <w:tr w:rsidR="00E43A47" w:rsidRPr="00AB07FF" w14:paraId="3189BE4F" w14:textId="77777777" w:rsidTr="004D0A0E">
        <w:trPr>
          <w:trHeight w:val="1074"/>
          <w:ins w:id="613" w:author="Aissaoui, Radhouan" w:date="2023-12-07T08:50:00Z"/>
        </w:trPr>
        <w:tc>
          <w:tcPr>
            <w:tcW w:w="479" w:type="pct"/>
            <w:vMerge w:val="restart"/>
            <w:shd w:val="clear" w:color="auto" w:fill="BFBFBF" w:themeFill="background1" w:themeFillShade="BF"/>
          </w:tcPr>
          <w:p w14:paraId="52EDC708" w14:textId="77777777" w:rsidR="00E43A47" w:rsidRPr="00AB07FF" w:rsidRDefault="00E43A47" w:rsidP="00E43A47">
            <w:pPr>
              <w:jc w:val="center"/>
              <w:rPr>
                <w:ins w:id="614" w:author="Aissaoui, Radhouan" w:date="2023-12-07T08:50:00Z"/>
                <w:rFonts w:asciiTheme="majorBidi" w:hAnsiTheme="majorBidi" w:cstheme="majorBidi"/>
                <w:b/>
                <w:bCs/>
                <w:sz w:val="24"/>
                <w:szCs w:val="24"/>
              </w:rPr>
            </w:pPr>
            <w:ins w:id="615" w:author="Aissaoui, Radhouan" w:date="2023-12-07T08:50:00Z">
              <w:r w:rsidRPr="00AB07FF">
                <w:rPr>
                  <w:rFonts w:asciiTheme="majorBidi" w:hAnsiTheme="majorBidi" w:cstheme="majorBidi"/>
                  <w:b/>
                  <w:bCs/>
                  <w:sz w:val="24"/>
                  <w:szCs w:val="24"/>
                </w:rPr>
                <w:t>Type of NAV facility</w:t>
              </w:r>
            </w:ins>
          </w:p>
        </w:tc>
        <w:tc>
          <w:tcPr>
            <w:tcW w:w="531" w:type="pct"/>
            <w:vMerge w:val="restart"/>
            <w:shd w:val="clear" w:color="auto" w:fill="BFBFBF" w:themeFill="background1" w:themeFillShade="BF"/>
          </w:tcPr>
          <w:p w14:paraId="06F9520E" w14:textId="77777777" w:rsidR="00E43A47" w:rsidRPr="00AB07FF" w:rsidRDefault="00E43A47" w:rsidP="00E43A47">
            <w:pPr>
              <w:jc w:val="center"/>
              <w:rPr>
                <w:ins w:id="616" w:author="Aissaoui, Radhouan" w:date="2023-12-07T08:50:00Z"/>
                <w:rFonts w:asciiTheme="majorBidi" w:hAnsiTheme="majorBidi" w:cstheme="majorBidi"/>
                <w:b/>
                <w:bCs/>
                <w:sz w:val="24"/>
                <w:szCs w:val="24"/>
              </w:rPr>
            </w:pPr>
            <w:ins w:id="617" w:author="Aissaoui, Radhouan" w:date="2023-12-07T08:50:00Z">
              <w:r w:rsidRPr="00AB07FF">
                <w:rPr>
                  <w:rFonts w:asciiTheme="majorBidi" w:hAnsiTheme="majorBidi" w:cstheme="majorBidi"/>
                  <w:b/>
                  <w:bCs/>
                  <w:sz w:val="24"/>
                  <w:szCs w:val="24"/>
                </w:rPr>
                <w:t>Location</w:t>
              </w:r>
            </w:ins>
          </w:p>
        </w:tc>
        <w:tc>
          <w:tcPr>
            <w:tcW w:w="246" w:type="pct"/>
            <w:vMerge w:val="restart"/>
            <w:shd w:val="clear" w:color="auto" w:fill="BFBFBF" w:themeFill="background1" w:themeFillShade="BF"/>
          </w:tcPr>
          <w:p w14:paraId="25CD95E4" w14:textId="77777777" w:rsidR="00E43A47" w:rsidRPr="00AB07FF" w:rsidRDefault="00E43A47" w:rsidP="00E43A47">
            <w:pPr>
              <w:jc w:val="center"/>
              <w:rPr>
                <w:ins w:id="618" w:author="Aissaoui, Radhouan" w:date="2023-12-07T08:50:00Z"/>
                <w:rFonts w:asciiTheme="majorBidi" w:hAnsiTheme="majorBidi" w:cstheme="majorBidi"/>
                <w:b/>
                <w:bCs/>
                <w:sz w:val="24"/>
                <w:szCs w:val="24"/>
              </w:rPr>
            </w:pPr>
            <w:ins w:id="619" w:author="Aissaoui, Radhouan" w:date="2023-12-07T08:50:00Z">
              <w:r w:rsidRPr="00AB07FF">
                <w:rPr>
                  <w:rFonts w:asciiTheme="majorBidi" w:hAnsiTheme="majorBidi" w:cstheme="majorBidi"/>
                  <w:b/>
                  <w:bCs/>
                  <w:sz w:val="24"/>
                  <w:szCs w:val="24"/>
                </w:rPr>
                <w:t>ID</w:t>
              </w:r>
            </w:ins>
          </w:p>
        </w:tc>
        <w:tc>
          <w:tcPr>
            <w:tcW w:w="682" w:type="pct"/>
            <w:gridSpan w:val="2"/>
            <w:shd w:val="clear" w:color="auto" w:fill="BFBFBF" w:themeFill="background1" w:themeFillShade="BF"/>
          </w:tcPr>
          <w:p w14:paraId="5AFC0526" w14:textId="77777777" w:rsidR="00E43A47" w:rsidRPr="00AB07FF" w:rsidRDefault="00E43A47" w:rsidP="00E43A47">
            <w:pPr>
              <w:jc w:val="center"/>
              <w:rPr>
                <w:ins w:id="620" w:author="Aissaoui, Radhouan" w:date="2023-12-07T08:50:00Z"/>
                <w:rFonts w:asciiTheme="majorBidi" w:hAnsiTheme="majorBidi" w:cstheme="majorBidi"/>
                <w:b/>
                <w:bCs/>
                <w:sz w:val="24"/>
                <w:szCs w:val="24"/>
              </w:rPr>
            </w:pPr>
            <w:ins w:id="621" w:author="Aissaoui, Radhouan" w:date="2023-12-07T08:50:00Z">
              <w:r w:rsidRPr="00AB07FF">
                <w:rPr>
                  <w:rFonts w:asciiTheme="majorBidi" w:hAnsiTheme="majorBidi" w:cstheme="majorBidi"/>
                  <w:b/>
                  <w:bCs/>
                  <w:sz w:val="24"/>
                  <w:szCs w:val="24"/>
                </w:rPr>
                <w:t xml:space="preserve">Facility life cycle </w:t>
              </w:r>
            </w:ins>
          </w:p>
        </w:tc>
        <w:tc>
          <w:tcPr>
            <w:tcW w:w="1860" w:type="pct"/>
            <w:gridSpan w:val="2"/>
            <w:tcBorders>
              <w:bottom w:val="single" w:sz="4" w:space="0" w:color="auto"/>
            </w:tcBorders>
            <w:shd w:val="clear" w:color="auto" w:fill="BFBFBF" w:themeFill="background1" w:themeFillShade="BF"/>
          </w:tcPr>
          <w:p w14:paraId="115E5AEC" w14:textId="77777777" w:rsidR="00E43A47" w:rsidRPr="00AB07FF" w:rsidRDefault="00E43A47" w:rsidP="00E43A47">
            <w:pPr>
              <w:jc w:val="center"/>
              <w:rPr>
                <w:ins w:id="622" w:author="Aissaoui, Radhouan" w:date="2023-12-07T08:50:00Z"/>
                <w:rFonts w:asciiTheme="majorBidi" w:hAnsiTheme="majorBidi" w:cstheme="majorBidi"/>
                <w:b/>
                <w:bCs/>
                <w:sz w:val="24"/>
                <w:szCs w:val="24"/>
              </w:rPr>
            </w:pPr>
            <w:ins w:id="623" w:author="Aissaoui, Radhouan" w:date="2023-12-07T08:50:00Z">
              <w:r w:rsidRPr="00AB07FF">
                <w:rPr>
                  <w:rFonts w:asciiTheme="majorBidi" w:hAnsiTheme="majorBidi" w:cstheme="majorBidi"/>
                  <w:b/>
                  <w:bCs/>
                  <w:sz w:val="24"/>
                  <w:szCs w:val="24"/>
                </w:rPr>
                <w:t>Rationalization plan</w:t>
              </w:r>
            </w:ins>
          </w:p>
          <w:p w14:paraId="6BD2DA96" w14:textId="77777777" w:rsidR="00E43A47" w:rsidRPr="00AB07FF" w:rsidRDefault="00E43A47" w:rsidP="00E43A47">
            <w:pPr>
              <w:jc w:val="center"/>
              <w:rPr>
                <w:ins w:id="624" w:author="Aissaoui, Radhouan" w:date="2023-12-07T08:50:00Z"/>
                <w:rFonts w:asciiTheme="majorBidi" w:hAnsiTheme="majorBidi" w:cstheme="majorBidi"/>
                <w:b/>
                <w:bCs/>
                <w:sz w:val="24"/>
                <w:szCs w:val="24"/>
              </w:rPr>
            </w:pPr>
          </w:p>
        </w:tc>
        <w:tc>
          <w:tcPr>
            <w:tcW w:w="1202" w:type="pct"/>
            <w:vMerge w:val="restart"/>
            <w:shd w:val="clear" w:color="auto" w:fill="BFBFBF" w:themeFill="background1" w:themeFillShade="BF"/>
            <w:vAlign w:val="center"/>
          </w:tcPr>
          <w:p w14:paraId="131897F1" w14:textId="77777777" w:rsidR="00E43A47" w:rsidRPr="00AB07FF" w:rsidRDefault="00E43A47" w:rsidP="00E43A47">
            <w:pPr>
              <w:jc w:val="center"/>
              <w:rPr>
                <w:ins w:id="625" w:author="Aissaoui, Radhouan" w:date="2023-12-07T08:50:00Z"/>
                <w:rFonts w:asciiTheme="majorBidi" w:hAnsiTheme="majorBidi" w:cstheme="majorBidi"/>
                <w:b/>
                <w:bCs/>
                <w:sz w:val="24"/>
                <w:szCs w:val="24"/>
              </w:rPr>
            </w:pPr>
            <w:ins w:id="626" w:author="Aissaoui, Radhouan" w:date="2023-12-07T08:50:00Z">
              <w:r w:rsidRPr="00AB07FF">
                <w:rPr>
                  <w:rFonts w:asciiTheme="majorBidi" w:hAnsiTheme="majorBidi" w:cstheme="majorBidi"/>
                  <w:b/>
                  <w:bCs/>
                  <w:sz w:val="24"/>
                  <w:szCs w:val="24"/>
                </w:rPr>
                <w:t>relocation of existing facilities or installation of new facilities</w:t>
              </w:r>
            </w:ins>
          </w:p>
        </w:tc>
      </w:tr>
      <w:tr w:rsidR="00E43A47" w:rsidRPr="00AB07FF" w14:paraId="49200080" w14:textId="77777777" w:rsidTr="00E43A47">
        <w:trPr>
          <w:ins w:id="627" w:author="Aissaoui, Radhouan" w:date="2023-12-07T08:50:00Z"/>
        </w:trPr>
        <w:tc>
          <w:tcPr>
            <w:tcW w:w="479" w:type="pct"/>
            <w:vMerge/>
          </w:tcPr>
          <w:p w14:paraId="0C56BAAA" w14:textId="77777777" w:rsidR="00E43A47" w:rsidRPr="00AB07FF" w:rsidRDefault="00E43A47" w:rsidP="00E43A47">
            <w:pPr>
              <w:jc w:val="center"/>
              <w:rPr>
                <w:ins w:id="628" w:author="Aissaoui, Radhouan" w:date="2023-12-07T08:50:00Z"/>
                <w:rFonts w:asciiTheme="majorBidi" w:hAnsiTheme="majorBidi" w:cstheme="majorBidi"/>
                <w:sz w:val="24"/>
                <w:szCs w:val="24"/>
              </w:rPr>
            </w:pPr>
          </w:p>
        </w:tc>
        <w:tc>
          <w:tcPr>
            <w:tcW w:w="531" w:type="pct"/>
            <w:vMerge/>
          </w:tcPr>
          <w:p w14:paraId="7643B6B0" w14:textId="77777777" w:rsidR="00E43A47" w:rsidRPr="00AB07FF" w:rsidRDefault="00E43A47" w:rsidP="00E43A47">
            <w:pPr>
              <w:jc w:val="center"/>
              <w:rPr>
                <w:ins w:id="629" w:author="Aissaoui, Radhouan" w:date="2023-12-07T08:50:00Z"/>
                <w:rFonts w:asciiTheme="majorBidi" w:hAnsiTheme="majorBidi" w:cstheme="majorBidi"/>
                <w:sz w:val="24"/>
                <w:szCs w:val="24"/>
              </w:rPr>
            </w:pPr>
          </w:p>
        </w:tc>
        <w:tc>
          <w:tcPr>
            <w:tcW w:w="246" w:type="pct"/>
            <w:vMerge/>
          </w:tcPr>
          <w:p w14:paraId="1EC48137" w14:textId="77777777" w:rsidR="00E43A47" w:rsidRPr="00AB07FF" w:rsidRDefault="00E43A47" w:rsidP="00E43A47">
            <w:pPr>
              <w:jc w:val="center"/>
              <w:rPr>
                <w:ins w:id="630" w:author="Aissaoui, Radhouan" w:date="2023-12-07T08:50:00Z"/>
                <w:rFonts w:asciiTheme="majorBidi" w:hAnsiTheme="majorBidi" w:cstheme="majorBidi"/>
                <w:sz w:val="24"/>
                <w:szCs w:val="24"/>
              </w:rPr>
            </w:pPr>
          </w:p>
        </w:tc>
        <w:tc>
          <w:tcPr>
            <w:tcW w:w="378" w:type="pct"/>
            <w:shd w:val="clear" w:color="auto" w:fill="BFBFBF" w:themeFill="background1" w:themeFillShade="BF"/>
          </w:tcPr>
          <w:p w14:paraId="739DD772" w14:textId="77777777" w:rsidR="00E43A47" w:rsidRPr="00AB07FF" w:rsidRDefault="00E43A47" w:rsidP="00E43A47">
            <w:pPr>
              <w:jc w:val="center"/>
              <w:rPr>
                <w:ins w:id="631" w:author="Aissaoui, Radhouan" w:date="2023-12-07T08:50:00Z"/>
                <w:rFonts w:asciiTheme="majorBidi" w:hAnsiTheme="majorBidi" w:cstheme="majorBidi"/>
                <w:b/>
                <w:bCs/>
                <w:sz w:val="24"/>
                <w:szCs w:val="24"/>
              </w:rPr>
            </w:pPr>
            <w:ins w:id="632" w:author="Aissaoui, Radhouan" w:date="2023-12-07T08:50:00Z">
              <w:r w:rsidRPr="00AB07FF">
                <w:rPr>
                  <w:rFonts w:asciiTheme="majorBidi" w:hAnsiTheme="majorBidi" w:cstheme="majorBidi"/>
                  <w:b/>
                  <w:bCs/>
                  <w:sz w:val="24"/>
                  <w:szCs w:val="24"/>
                </w:rPr>
                <w:t>Start</w:t>
              </w:r>
            </w:ins>
          </w:p>
        </w:tc>
        <w:tc>
          <w:tcPr>
            <w:tcW w:w="304" w:type="pct"/>
            <w:shd w:val="clear" w:color="auto" w:fill="BFBFBF" w:themeFill="background1" w:themeFillShade="BF"/>
          </w:tcPr>
          <w:p w14:paraId="095F20A9" w14:textId="77777777" w:rsidR="00E43A47" w:rsidRPr="00AB07FF" w:rsidRDefault="00E43A47" w:rsidP="00E43A47">
            <w:pPr>
              <w:jc w:val="center"/>
              <w:rPr>
                <w:ins w:id="633" w:author="Aissaoui, Radhouan" w:date="2023-12-07T08:50:00Z"/>
                <w:rFonts w:asciiTheme="majorBidi" w:hAnsiTheme="majorBidi" w:cstheme="majorBidi"/>
                <w:b/>
                <w:bCs/>
                <w:sz w:val="24"/>
                <w:szCs w:val="24"/>
              </w:rPr>
            </w:pPr>
            <w:ins w:id="634" w:author="Aissaoui, Radhouan" w:date="2023-12-07T08:50:00Z">
              <w:r w:rsidRPr="00AB07FF">
                <w:rPr>
                  <w:rFonts w:asciiTheme="majorBidi" w:hAnsiTheme="majorBidi" w:cstheme="majorBidi"/>
                  <w:b/>
                  <w:bCs/>
                  <w:sz w:val="24"/>
                  <w:szCs w:val="24"/>
                </w:rPr>
                <w:t>End</w:t>
              </w:r>
            </w:ins>
          </w:p>
        </w:tc>
        <w:tc>
          <w:tcPr>
            <w:tcW w:w="995" w:type="pct"/>
            <w:shd w:val="clear" w:color="auto" w:fill="BFBFBF" w:themeFill="background1" w:themeFillShade="BF"/>
          </w:tcPr>
          <w:p w14:paraId="2174AAC5" w14:textId="77777777" w:rsidR="00E43A47" w:rsidRPr="00AB07FF" w:rsidRDefault="00E43A47" w:rsidP="00E43A47">
            <w:pPr>
              <w:jc w:val="center"/>
              <w:rPr>
                <w:ins w:id="635" w:author="Aissaoui, Radhouan" w:date="2023-12-07T08:50:00Z"/>
                <w:rFonts w:asciiTheme="majorBidi" w:hAnsiTheme="majorBidi" w:cstheme="majorBidi"/>
                <w:b/>
                <w:bCs/>
                <w:sz w:val="24"/>
                <w:szCs w:val="24"/>
              </w:rPr>
            </w:pPr>
            <w:ins w:id="636" w:author="Aissaoui, Radhouan" w:date="2023-12-07T08:50:00Z">
              <w:r w:rsidRPr="00AB07FF">
                <w:rPr>
                  <w:rFonts w:asciiTheme="majorBidi" w:hAnsiTheme="majorBidi" w:cstheme="majorBidi"/>
                  <w:sz w:val="24"/>
                  <w:szCs w:val="24"/>
                  <w:lang w:bidi="he-IL"/>
                </w:rPr>
                <w:t xml:space="preserve">Decommissioning </w:t>
              </w:r>
            </w:ins>
          </w:p>
        </w:tc>
        <w:tc>
          <w:tcPr>
            <w:tcW w:w="865" w:type="pct"/>
            <w:shd w:val="clear" w:color="auto" w:fill="BFBFBF" w:themeFill="background1" w:themeFillShade="BF"/>
          </w:tcPr>
          <w:p w14:paraId="13C803F6" w14:textId="77777777" w:rsidR="00E43A47" w:rsidRPr="00AB07FF" w:rsidRDefault="00E43A47" w:rsidP="00E43A47">
            <w:pPr>
              <w:jc w:val="center"/>
              <w:rPr>
                <w:ins w:id="637" w:author="Aissaoui, Radhouan" w:date="2023-12-07T08:50:00Z"/>
                <w:rFonts w:asciiTheme="majorBidi" w:hAnsiTheme="majorBidi" w:cstheme="majorBidi"/>
                <w:b/>
                <w:bCs/>
                <w:sz w:val="24"/>
                <w:szCs w:val="24"/>
              </w:rPr>
            </w:pPr>
            <w:ins w:id="638" w:author="Aissaoui, Radhouan" w:date="2023-12-07T08:50:00Z">
              <w:r w:rsidRPr="00AB07FF">
                <w:rPr>
                  <w:rFonts w:asciiTheme="majorBidi" w:hAnsiTheme="majorBidi" w:cstheme="majorBidi"/>
                  <w:sz w:val="24"/>
                  <w:szCs w:val="24"/>
                  <w:lang w:bidi="he-IL"/>
                </w:rPr>
                <w:t>Replacement</w:t>
              </w:r>
            </w:ins>
          </w:p>
        </w:tc>
        <w:tc>
          <w:tcPr>
            <w:tcW w:w="1202" w:type="pct"/>
            <w:vMerge/>
            <w:shd w:val="clear" w:color="auto" w:fill="BFBFBF" w:themeFill="background1" w:themeFillShade="BF"/>
          </w:tcPr>
          <w:p w14:paraId="7B4CB746" w14:textId="77777777" w:rsidR="00E43A47" w:rsidRPr="00AB07FF" w:rsidRDefault="00E43A47" w:rsidP="00E43A47">
            <w:pPr>
              <w:jc w:val="center"/>
              <w:rPr>
                <w:ins w:id="639" w:author="Aissaoui, Radhouan" w:date="2023-12-07T08:50:00Z"/>
                <w:rFonts w:asciiTheme="majorBidi" w:hAnsiTheme="majorBidi" w:cstheme="majorBidi"/>
                <w:sz w:val="24"/>
                <w:szCs w:val="24"/>
                <w:lang w:bidi="he-IL"/>
              </w:rPr>
            </w:pPr>
          </w:p>
        </w:tc>
      </w:tr>
      <w:tr w:rsidR="00E43A47" w:rsidRPr="00AB07FF" w14:paraId="476D9A35" w14:textId="77777777" w:rsidTr="004D0A0E">
        <w:trPr>
          <w:ins w:id="640" w:author="Aissaoui, Radhouan" w:date="2023-12-07T08:50:00Z"/>
        </w:trPr>
        <w:tc>
          <w:tcPr>
            <w:tcW w:w="479" w:type="pct"/>
          </w:tcPr>
          <w:p w14:paraId="6BC002F1" w14:textId="77777777" w:rsidR="00E43A47" w:rsidRPr="00AB07FF" w:rsidRDefault="00E43A47" w:rsidP="00E43A47">
            <w:pPr>
              <w:jc w:val="center"/>
              <w:rPr>
                <w:ins w:id="641" w:author="Aissaoui, Radhouan" w:date="2023-12-07T08:50:00Z"/>
                <w:rFonts w:asciiTheme="majorBidi" w:hAnsiTheme="majorBidi" w:cstheme="majorBidi"/>
                <w:sz w:val="24"/>
                <w:szCs w:val="24"/>
              </w:rPr>
            </w:pPr>
          </w:p>
        </w:tc>
        <w:tc>
          <w:tcPr>
            <w:tcW w:w="531" w:type="pct"/>
          </w:tcPr>
          <w:p w14:paraId="403DCC97" w14:textId="77777777" w:rsidR="00E43A47" w:rsidRPr="00AB07FF" w:rsidRDefault="00E43A47" w:rsidP="00E43A47">
            <w:pPr>
              <w:jc w:val="center"/>
              <w:rPr>
                <w:ins w:id="642" w:author="Aissaoui, Radhouan" w:date="2023-12-07T08:50:00Z"/>
                <w:rFonts w:asciiTheme="majorBidi" w:hAnsiTheme="majorBidi" w:cstheme="majorBidi"/>
                <w:sz w:val="24"/>
                <w:szCs w:val="24"/>
              </w:rPr>
            </w:pPr>
          </w:p>
        </w:tc>
        <w:tc>
          <w:tcPr>
            <w:tcW w:w="246" w:type="pct"/>
          </w:tcPr>
          <w:p w14:paraId="1DDE8C35" w14:textId="77777777" w:rsidR="00E43A47" w:rsidRPr="00AB07FF" w:rsidRDefault="00E43A47" w:rsidP="00E43A47">
            <w:pPr>
              <w:jc w:val="center"/>
              <w:rPr>
                <w:ins w:id="643" w:author="Aissaoui, Radhouan" w:date="2023-12-07T08:50:00Z"/>
                <w:rFonts w:asciiTheme="majorBidi" w:hAnsiTheme="majorBidi" w:cstheme="majorBidi"/>
                <w:sz w:val="24"/>
                <w:szCs w:val="24"/>
              </w:rPr>
            </w:pPr>
          </w:p>
        </w:tc>
        <w:tc>
          <w:tcPr>
            <w:tcW w:w="378" w:type="pct"/>
          </w:tcPr>
          <w:p w14:paraId="7DB58E70" w14:textId="77777777" w:rsidR="00E43A47" w:rsidRPr="00AB07FF" w:rsidRDefault="00E43A47" w:rsidP="00E43A47">
            <w:pPr>
              <w:jc w:val="center"/>
              <w:rPr>
                <w:ins w:id="644" w:author="Aissaoui, Radhouan" w:date="2023-12-07T08:50:00Z"/>
                <w:rFonts w:asciiTheme="majorBidi" w:hAnsiTheme="majorBidi" w:cstheme="majorBidi"/>
                <w:sz w:val="24"/>
                <w:szCs w:val="24"/>
              </w:rPr>
            </w:pPr>
          </w:p>
        </w:tc>
        <w:tc>
          <w:tcPr>
            <w:tcW w:w="304" w:type="pct"/>
          </w:tcPr>
          <w:p w14:paraId="39265FF1" w14:textId="77777777" w:rsidR="00E43A47" w:rsidRPr="00AB07FF" w:rsidRDefault="00E43A47" w:rsidP="00E43A47">
            <w:pPr>
              <w:jc w:val="center"/>
              <w:rPr>
                <w:ins w:id="645" w:author="Aissaoui, Radhouan" w:date="2023-12-07T08:50:00Z"/>
                <w:rFonts w:asciiTheme="majorBidi" w:hAnsiTheme="majorBidi" w:cstheme="majorBidi"/>
                <w:sz w:val="24"/>
                <w:szCs w:val="24"/>
              </w:rPr>
            </w:pPr>
          </w:p>
        </w:tc>
        <w:tc>
          <w:tcPr>
            <w:tcW w:w="995" w:type="pct"/>
          </w:tcPr>
          <w:p w14:paraId="103B60C4" w14:textId="77777777" w:rsidR="00E43A47" w:rsidRPr="00AB07FF" w:rsidRDefault="00E43A47" w:rsidP="00E43A47">
            <w:pPr>
              <w:jc w:val="center"/>
              <w:rPr>
                <w:ins w:id="646" w:author="Aissaoui, Radhouan" w:date="2023-12-07T08:50:00Z"/>
                <w:rFonts w:asciiTheme="majorBidi" w:hAnsiTheme="majorBidi" w:cstheme="majorBidi"/>
                <w:sz w:val="24"/>
                <w:szCs w:val="24"/>
              </w:rPr>
            </w:pPr>
          </w:p>
        </w:tc>
        <w:tc>
          <w:tcPr>
            <w:tcW w:w="865" w:type="pct"/>
          </w:tcPr>
          <w:p w14:paraId="50FC0C3B" w14:textId="77777777" w:rsidR="00E43A47" w:rsidRPr="00AB07FF" w:rsidRDefault="00E43A47" w:rsidP="00E43A47">
            <w:pPr>
              <w:jc w:val="center"/>
              <w:rPr>
                <w:ins w:id="647" w:author="Aissaoui, Radhouan" w:date="2023-12-07T08:50:00Z"/>
                <w:rFonts w:asciiTheme="majorBidi" w:hAnsiTheme="majorBidi" w:cstheme="majorBidi"/>
                <w:sz w:val="24"/>
                <w:szCs w:val="24"/>
              </w:rPr>
            </w:pPr>
          </w:p>
        </w:tc>
        <w:tc>
          <w:tcPr>
            <w:tcW w:w="1202" w:type="pct"/>
          </w:tcPr>
          <w:p w14:paraId="706E02C8" w14:textId="77777777" w:rsidR="00E43A47" w:rsidRPr="00AB07FF" w:rsidRDefault="00E43A47" w:rsidP="00E43A47">
            <w:pPr>
              <w:jc w:val="center"/>
              <w:rPr>
                <w:ins w:id="648" w:author="Aissaoui, Radhouan" w:date="2023-12-07T08:50:00Z"/>
                <w:rFonts w:asciiTheme="majorBidi" w:hAnsiTheme="majorBidi" w:cstheme="majorBidi"/>
                <w:sz w:val="24"/>
                <w:szCs w:val="24"/>
              </w:rPr>
            </w:pPr>
          </w:p>
        </w:tc>
      </w:tr>
      <w:tr w:rsidR="00E43A47" w:rsidRPr="00AB07FF" w14:paraId="5341FA14" w14:textId="77777777" w:rsidTr="004D0A0E">
        <w:trPr>
          <w:ins w:id="649" w:author="Aissaoui, Radhouan" w:date="2023-12-07T08:50:00Z"/>
        </w:trPr>
        <w:tc>
          <w:tcPr>
            <w:tcW w:w="479" w:type="pct"/>
          </w:tcPr>
          <w:p w14:paraId="52C1BE4A" w14:textId="77777777" w:rsidR="00E43A47" w:rsidRPr="00AB07FF" w:rsidRDefault="00E43A47" w:rsidP="00E43A47">
            <w:pPr>
              <w:jc w:val="center"/>
              <w:rPr>
                <w:ins w:id="650" w:author="Aissaoui, Radhouan" w:date="2023-12-07T08:50:00Z"/>
                <w:rFonts w:asciiTheme="majorBidi" w:hAnsiTheme="majorBidi" w:cstheme="majorBidi"/>
                <w:sz w:val="24"/>
                <w:szCs w:val="24"/>
              </w:rPr>
            </w:pPr>
          </w:p>
        </w:tc>
        <w:tc>
          <w:tcPr>
            <w:tcW w:w="531" w:type="pct"/>
          </w:tcPr>
          <w:p w14:paraId="6DAE1152" w14:textId="77777777" w:rsidR="00E43A47" w:rsidRPr="00AB07FF" w:rsidRDefault="00E43A47" w:rsidP="00E43A47">
            <w:pPr>
              <w:jc w:val="center"/>
              <w:rPr>
                <w:ins w:id="651" w:author="Aissaoui, Radhouan" w:date="2023-12-07T08:50:00Z"/>
                <w:rFonts w:asciiTheme="majorBidi" w:hAnsiTheme="majorBidi" w:cstheme="majorBidi"/>
                <w:sz w:val="24"/>
                <w:szCs w:val="24"/>
              </w:rPr>
            </w:pPr>
          </w:p>
        </w:tc>
        <w:tc>
          <w:tcPr>
            <w:tcW w:w="246" w:type="pct"/>
          </w:tcPr>
          <w:p w14:paraId="49DB5AF8" w14:textId="77777777" w:rsidR="00E43A47" w:rsidRPr="00AB07FF" w:rsidRDefault="00E43A47" w:rsidP="00E43A47">
            <w:pPr>
              <w:jc w:val="center"/>
              <w:rPr>
                <w:ins w:id="652" w:author="Aissaoui, Radhouan" w:date="2023-12-07T08:50:00Z"/>
                <w:rFonts w:asciiTheme="majorBidi" w:hAnsiTheme="majorBidi" w:cstheme="majorBidi"/>
                <w:sz w:val="24"/>
                <w:szCs w:val="24"/>
              </w:rPr>
            </w:pPr>
          </w:p>
        </w:tc>
        <w:tc>
          <w:tcPr>
            <w:tcW w:w="378" w:type="pct"/>
          </w:tcPr>
          <w:p w14:paraId="7F3DB062" w14:textId="77777777" w:rsidR="00E43A47" w:rsidRPr="00AB07FF" w:rsidRDefault="00E43A47" w:rsidP="00E43A47">
            <w:pPr>
              <w:jc w:val="center"/>
              <w:rPr>
                <w:ins w:id="653" w:author="Aissaoui, Radhouan" w:date="2023-12-07T08:50:00Z"/>
                <w:rFonts w:asciiTheme="majorBidi" w:hAnsiTheme="majorBidi" w:cstheme="majorBidi"/>
                <w:sz w:val="24"/>
                <w:szCs w:val="24"/>
              </w:rPr>
            </w:pPr>
          </w:p>
        </w:tc>
        <w:tc>
          <w:tcPr>
            <w:tcW w:w="304" w:type="pct"/>
          </w:tcPr>
          <w:p w14:paraId="7CA4AD10" w14:textId="77777777" w:rsidR="00E43A47" w:rsidRPr="00AB07FF" w:rsidRDefault="00E43A47" w:rsidP="00E43A47">
            <w:pPr>
              <w:jc w:val="center"/>
              <w:rPr>
                <w:ins w:id="654" w:author="Aissaoui, Radhouan" w:date="2023-12-07T08:50:00Z"/>
                <w:rFonts w:asciiTheme="majorBidi" w:hAnsiTheme="majorBidi" w:cstheme="majorBidi"/>
                <w:sz w:val="24"/>
                <w:szCs w:val="24"/>
              </w:rPr>
            </w:pPr>
          </w:p>
        </w:tc>
        <w:tc>
          <w:tcPr>
            <w:tcW w:w="995" w:type="pct"/>
          </w:tcPr>
          <w:p w14:paraId="54903C9E" w14:textId="77777777" w:rsidR="00E43A47" w:rsidRPr="00AB07FF" w:rsidRDefault="00E43A47" w:rsidP="00E43A47">
            <w:pPr>
              <w:jc w:val="center"/>
              <w:rPr>
                <w:ins w:id="655" w:author="Aissaoui, Radhouan" w:date="2023-12-07T08:50:00Z"/>
                <w:rFonts w:asciiTheme="majorBidi" w:hAnsiTheme="majorBidi" w:cstheme="majorBidi"/>
                <w:sz w:val="24"/>
                <w:szCs w:val="24"/>
              </w:rPr>
            </w:pPr>
          </w:p>
        </w:tc>
        <w:tc>
          <w:tcPr>
            <w:tcW w:w="865" w:type="pct"/>
          </w:tcPr>
          <w:p w14:paraId="3C725257" w14:textId="77777777" w:rsidR="00E43A47" w:rsidRPr="00AB07FF" w:rsidRDefault="00E43A47" w:rsidP="00E43A47">
            <w:pPr>
              <w:jc w:val="center"/>
              <w:rPr>
                <w:ins w:id="656" w:author="Aissaoui, Radhouan" w:date="2023-12-07T08:50:00Z"/>
                <w:rFonts w:asciiTheme="majorBidi" w:hAnsiTheme="majorBidi" w:cstheme="majorBidi"/>
                <w:sz w:val="24"/>
                <w:szCs w:val="24"/>
              </w:rPr>
            </w:pPr>
          </w:p>
        </w:tc>
        <w:tc>
          <w:tcPr>
            <w:tcW w:w="1202" w:type="pct"/>
          </w:tcPr>
          <w:p w14:paraId="08CD9E63" w14:textId="77777777" w:rsidR="00E43A47" w:rsidRPr="00AB07FF" w:rsidRDefault="00E43A47" w:rsidP="00E43A47">
            <w:pPr>
              <w:jc w:val="center"/>
              <w:rPr>
                <w:ins w:id="657" w:author="Aissaoui, Radhouan" w:date="2023-12-07T08:50:00Z"/>
                <w:rFonts w:asciiTheme="majorBidi" w:hAnsiTheme="majorBidi" w:cstheme="majorBidi"/>
                <w:sz w:val="24"/>
                <w:szCs w:val="24"/>
              </w:rPr>
            </w:pPr>
          </w:p>
        </w:tc>
      </w:tr>
      <w:tr w:rsidR="00E43A47" w:rsidRPr="00AB07FF" w14:paraId="6DA299BA" w14:textId="77777777" w:rsidTr="004D0A0E">
        <w:trPr>
          <w:ins w:id="658" w:author="Aissaoui, Radhouan" w:date="2023-12-07T08:50:00Z"/>
        </w:trPr>
        <w:tc>
          <w:tcPr>
            <w:tcW w:w="479" w:type="pct"/>
          </w:tcPr>
          <w:p w14:paraId="2523C15C" w14:textId="77777777" w:rsidR="00E43A47" w:rsidRPr="00AB07FF" w:rsidRDefault="00E43A47" w:rsidP="00E43A47">
            <w:pPr>
              <w:jc w:val="center"/>
              <w:rPr>
                <w:ins w:id="659" w:author="Aissaoui, Radhouan" w:date="2023-12-07T08:50:00Z"/>
                <w:rFonts w:asciiTheme="majorBidi" w:hAnsiTheme="majorBidi" w:cstheme="majorBidi"/>
                <w:sz w:val="24"/>
                <w:szCs w:val="24"/>
              </w:rPr>
            </w:pPr>
          </w:p>
        </w:tc>
        <w:tc>
          <w:tcPr>
            <w:tcW w:w="531" w:type="pct"/>
          </w:tcPr>
          <w:p w14:paraId="67BDB612" w14:textId="77777777" w:rsidR="00E43A47" w:rsidRPr="00AB07FF" w:rsidRDefault="00E43A47" w:rsidP="00E43A47">
            <w:pPr>
              <w:jc w:val="center"/>
              <w:rPr>
                <w:ins w:id="660" w:author="Aissaoui, Radhouan" w:date="2023-12-07T08:50:00Z"/>
                <w:rFonts w:asciiTheme="majorBidi" w:hAnsiTheme="majorBidi" w:cstheme="majorBidi"/>
                <w:sz w:val="24"/>
                <w:szCs w:val="24"/>
              </w:rPr>
            </w:pPr>
          </w:p>
        </w:tc>
        <w:tc>
          <w:tcPr>
            <w:tcW w:w="246" w:type="pct"/>
          </w:tcPr>
          <w:p w14:paraId="73FEAD99" w14:textId="77777777" w:rsidR="00E43A47" w:rsidRPr="00AB07FF" w:rsidRDefault="00E43A47" w:rsidP="00E43A47">
            <w:pPr>
              <w:jc w:val="center"/>
              <w:rPr>
                <w:ins w:id="661" w:author="Aissaoui, Radhouan" w:date="2023-12-07T08:50:00Z"/>
                <w:rFonts w:asciiTheme="majorBidi" w:hAnsiTheme="majorBidi" w:cstheme="majorBidi"/>
                <w:sz w:val="24"/>
                <w:szCs w:val="24"/>
              </w:rPr>
            </w:pPr>
          </w:p>
        </w:tc>
        <w:tc>
          <w:tcPr>
            <w:tcW w:w="378" w:type="pct"/>
          </w:tcPr>
          <w:p w14:paraId="0C56B75A" w14:textId="77777777" w:rsidR="00E43A47" w:rsidRPr="00AB07FF" w:rsidRDefault="00E43A47" w:rsidP="00E43A47">
            <w:pPr>
              <w:jc w:val="center"/>
              <w:rPr>
                <w:ins w:id="662" w:author="Aissaoui, Radhouan" w:date="2023-12-07T08:50:00Z"/>
                <w:rFonts w:asciiTheme="majorBidi" w:hAnsiTheme="majorBidi" w:cstheme="majorBidi"/>
                <w:sz w:val="24"/>
                <w:szCs w:val="24"/>
              </w:rPr>
            </w:pPr>
          </w:p>
        </w:tc>
        <w:tc>
          <w:tcPr>
            <w:tcW w:w="304" w:type="pct"/>
          </w:tcPr>
          <w:p w14:paraId="75C4B968" w14:textId="77777777" w:rsidR="00E43A47" w:rsidRPr="00AB07FF" w:rsidRDefault="00E43A47" w:rsidP="00E43A47">
            <w:pPr>
              <w:jc w:val="center"/>
              <w:rPr>
                <w:ins w:id="663" w:author="Aissaoui, Radhouan" w:date="2023-12-07T08:50:00Z"/>
                <w:rFonts w:asciiTheme="majorBidi" w:hAnsiTheme="majorBidi" w:cstheme="majorBidi"/>
                <w:sz w:val="24"/>
                <w:szCs w:val="24"/>
              </w:rPr>
            </w:pPr>
          </w:p>
        </w:tc>
        <w:tc>
          <w:tcPr>
            <w:tcW w:w="995" w:type="pct"/>
          </w:tcPr>
          <w:p w14:paraId="1709B016" w14:textId="77777777" w:rsidR="00E43A47" w:rsidRPr="00AB07FF" w:rsidRDefault="00E43A47" w:rsidP="00E43A47">
            <w:pPr>
              <w:jc w:val="center"/>
              <w:rPr>
                <w:ins w:id="664" w:author="Aissaoui, Radhouan" w:date="2023-12-07T08:50:00Z"/>
                <w:rFonts w:asciiTheme="majorBidi" w:hAnsiTheme="majorBidi" w:cstheme="majorBidi"/>
                <w:sz w:val="24"/>
                <w:szCs w:val="24"/>
              </w:rPr>
            </w:pPr>
          </w:p>
        </w:tc>
        <w:tc>
          <w:tcPr>
            <w:tcW w:w="865" w:type="pct"/>
          </w:tcPr>
          <w:p w14:paraId="69B505A5" w14:textId="77777777" w:rsidR="00E43A47" w:rsidRPr="00AB07FF" w:rsidRDefault="00E43A47" w:rsidP="00E43A47">
            <w:pPr>
              <w:jc w:val="center"/>
              <w:rPr>
                <w:ins w:id="665" w:author="Aissaoui, Radhouan" w:date="2023-12-07T08:50:00Z"/>
                <w:rFonts w:asciiTheme="majorBidi" w:hAnsiTheme="majorBidi" w:cstheme="majorBidi"/>
                <w:sz w:val="24"/>
                <w:szCs w:val="24"/>
              </w:rPr>
            </w:pPr>
          </w:p>
        </w:tc>
        <w:tc>
          <w:tcPr>
            <w:tcW w:w="1202" w:type="pct"/>
          </w:tcPr>
          <w:p w14:paraId="60A679FC" w14:textId="77777777" w:rsidR="00E43A47" w:rsidRPr="00AB07FF" w:rsidRDefault="00E43A47" w:rsidP="00E43A47">
            <w:pPr>
              <w:jc w:val="center"/>
              <w:rPr>
                <w:ins w:id="666" w:author="Aissaoui, Radhouan" w:date="2023-12-07T08:50:00Z"/>
                <w:rFonts w:asciiTheme="majorBidi" w:hAnsiTheme="majorBidi" w:cstheme="majorBidi"/>
                <w:sz w:val="24"/>
                <w:szCs w:val="24"/>
              </w:rPr>
            </w:pPr>
          </w:p>
        </w:tc>
      </w:tr>
      <w:tr w:rsidR="00E43A47" w:rsidRPr="00AB07FF" w14:paraId="170FDD9C" w14:textId="77777777" w:rsidTr="004D0A0E">
        <w:trPr>
          <w:ins w:id="667" w:author="Aissaoui, Radhouan" w:date="2023-12-07T08:50:00Z"/>
        </w:trPr>
        <w:tc>
          <w:tcPr>
            <w:tcW w:w="479" w:type="pct"/>
          </w:tcPr>
          <w:p w14:paraId="11F064F7" w14:textId="77777777" w:rsidR="00E43A47" w:rsidRPr="00AB07FF" w:rsidRDefault="00E43A47" w:rsidP="00E43A47">
            <w:pPr>
              <w:jc w:val="center"/>
              <w:rPr>
                <w:ins w:id="668" w:author="Aissaoui, Radhouan" w:date="2023-12-07T08:50:00Z"/>
                <w:rFonts w:asciiTheme="majorBidi" w:hAnsiTheme="majorBidi" w:cstheme="majorBidi"/>
                <w:sz w:val="24"/>
                <w:szCs w:val="24"/>
              </w:rPr>
            </w:pPr>
          </w:p>
        </w:tc>
        <w:tc>
          <w:tcPr>
            <w:tcW w:w="531" w:type="pct"/>
          </w:tcPr>
          <w:p w14:paraId="4E5E1CE4" w14:textId="77777777" w:rsidR="00E43A47" w:rsidRPr="00AB07FF" w:rsidRDefault="00E43A47" w:rsidP="00E43A47">
            <w:pPr>
              <w:jc w:val="center"/>
              <w:rPr>
                <w:ins w:id="669" w:author="Aissaoui, Radhouan" w:date="2023-12-07T08:50:00Z"/>
                <w:rFonts w:asciiTheme="majorBidi" w:hAnsiTheme="majorBidi" w:cstheme="majorBidi"/>
                <w:sz w:val="24"/>
                <w:szCs w:val="24"/>
              </w:rPr>
            </w:pPr>
          </w:p>
        </w:tc>
        <w:tc>
          <w:tcPr>
            <w:tcW w:w="246" w:type="pct"/>
          </w:tcPr>
          <w:p w14:paraId="0B872369" w14:textId="77777777" w:rsidR="00E43A47" w:rsidRPr="00AB07FF" w:rsidRDefault="00E43A47" w:rsidP="00E43A47">
            <w:pPr>
              <w:jc w:val="center"/>
              <w:rPr>
                <w:ins w:id="670" w:author="Aissaoui, Radhouan" w:date="2023-12-07T08:50:00Z"/>
                <w:rFonts w:asciiTheme="majorBidi" w:hAnsiTheme="majorBidi" w:cstheme="majorBidi"/>
                <w:sz w:val="24"/>
                <w:szCs w:val="24"/>
              </w:rPr>
            </w:pPr>
          </w:p>
        </w:tc>
        <w:tc>
          <w:tcPr>
            <w:tcW w:w="378" w:type="pct"/>
          </w:tcPr>
          <w:p w14:paraId="5A6618AF" w14:textId="77777777" w:rsidR="00E43A47" w:rsidRPr="00AB07FF" w:rsidRDefault="00E43A47" w:rsidP="00E43A47">
            <w:pPr>
              <w:jc w:val="center"/>
              <w:rPr>
                <w:ins w:id="671" w:author="Aissaoui, Radhouan" w:date="2023-12-07T08:50:00Z"/>
                <w:rFonts w:asciiTheme="majorBidi" w:hAnsiTheme="majorBidi" w:cstheme="majorBidi"/>
                <w:sz w:val="24"/>
                <w:szCs w:val="24"/>
              </w:rPr>
            </w:pPr>
          </w:p>
        </w:tc>
        <w:tc>
          <w:tcPr>
            <w:tcW w:w="304" w:type="pct"/>
          </w:tcPr>
          <w:p w14:paraId="19CDCB7E" w14:textId="77777777" w:rsidR="00E43A47" w:rsidRPr="00AB07FF" w:rsidRDefault="00E43A47" w:rsidP="00E43A47">
            <w:pPr>
              <w:jc w:val="center"/>
              <w:rPr>
                <w:ins w:id="672" w:author="Aissaoui, Radhouan" w:date="2023-12-07T08:50:00Z"/>
                <w:rFonts w:asciiTheme="majorBidi" w:hAnsiTheme="majorBidi" w:cstheme="majorBidi"/>
                <w:sz w:val="24"/>
                <w:szCs w:val="24"/>
              </w:rPr>
            </w:pPr>
          </w:p>
        </w:tc>
        <w:tc>
          <w:tcPr>
            <w:tcW w:w="995" w:type="pct"/>
          </w:tcPr>
          <w:p w14:paraId="0704530E" w14:textId="77777777" w:rsidR="00E43A47" w:rsidRPr="00AB07FF" w:rsidRDefault="00E43A47" w:rsidP="00E43A47">
            <w:pPr>
              <w:jc w:val="center"/>
              <w:rPr>
                <w:ins w:id="673" w:author="Aissaoui, Radhouan" w:date="2023-12-07T08:50:00Z"/>
                <w:rFonts w:asciiTheme="majorBidi" w:hAnsiTheme="majorBidi" w:cstheme="majorBidi"/>
                <w:sz w:val="24"/>
                <w:szCs w:val="24"/>
              </w:rPr>
            </w:pPr>
          </w:p>
        </w:tc>
        <w:tc>
          <w:tcPr>
            <w:tcW w:w="865" w:type="pct"/>
          </w:tcPr>
          <w:p w14:paraId="4BF2EEFE" w14:textId="77777777" w:rsidR="00E43A47" w:rsidRPr="00AB07FF" w:rsidRDefault="00E43A47" w:rsidP="00E43A47">
            <w:pPr>
              <w:jc w:val="center"/>
              <w:rPr>
                <w:ins w:id="674" w:author="Aissaoui, Radhouan" w:date="2023-12-07T08:50:00Z"/>
                <w:rFonts w:asciiTheme="majorBidi" w:hAnsiTheme="majorBidi" w:cstheme="majorBidi"/>
                <w:sz w:val="24"/>
                <w:szCs w:val="24"/>
              </w:rPr>
            </w:pPr>
          </w:p>
        </w:tc>
        <w:tc>
          <w:tcPr>
            <w:tcW w:w="1202" w:type="pct"/>
          </w:tcPr>
          <w:p w14:paraId="41C754E0" w14:textId="77777777" w:rsidR="00E43A47" w:rsidRPr="00AB07FF" w:rsidRDefault="00E43A47" w:rsidP="00E43A47">
            <w:pPr>
              <w:jc w:val="center"/>
              <w:rPr>
                <w:ins w:id="675" w:author="Aissaoui, Radhouan" w:date="2023-12-07T08:50:00Z"/>
                <w:rFonts w:asciiTheme="majorBidi" w:hAnsiTheme="majorBidi" w:cstheme="majorBidi"/>
                <w:sz w:val="24"/>
                <w:szCs w:val="24"/>
              </w:rPr>
            </w:pPr>
          </w:p>
        </w:tc>
      </w:tr>
      <w:tr w:rsidR="00E43A47" w:rsidRPr="00AB07FF" w14:paraId="7288BF2D" w14:textId="77777777" w:rsidTr="004D0A0E">
        <w:trPr>
          <w:ins w:id="676" w:author="Aissaoui, Radhouan" w:date="2023-12-07T08:50:00Z"/>
        </w:trPr>
        <w:tc>
          <w:tcPr>
            <w:tcW w:w="479" w:type="pct"/>
          </w:tcPr>
          <w:p w14:paraId="56B5610B" w14:textId="77777777" w:rsidR="00E43A47" w:rsidRPr="00AB07FF" w:rsidRDefault="00E43A47" w:rsidP="00E43A47">
            <w:pPr>
              <w:jc w:val="center"/>
              <w:rPr>
                <w:ins w:id="677" w:author="Aissaoui, Radhouan" w:date="2023-12-07T08:50:00Z"/>
                <w:rFonts w:asciiTheme="majorBidi" w:hAnsiTheme="majorBidi" w:cstheme="majorBidi"/>
                <w:sz w:val="24"/>
                <w:szCs w:val="24"/>
              </w:rPr>
            </w:pPr>
          </w:p>
        </w:tc>
        <w:tc>
          <w:tcPr>
            <w:tcW w:w="531" w:type="pct"/>
          </w:tcPr>
          <w:p w14:paraId="0758C5C1" w14:textId="77777777" w:rsidR="00E43A47" w:rsidRPr="00AB07FF" w:rsidRDefault="00E43A47" w:rsidP="00E43A47">
            <w:pPr>
              <w:jc w:val="center"/>
              <w:rPr>
                <w:ins w:id="678" w:author="Aissaoui, Radhouan" w:date="2023-12-07T08:50:00Z"/>
                <w:rFonts w:asciiTheme="majorBidi" w:hAnsiTheme="majorBidi" w:cstheme="majorBidi"/>
                <w:sz w:val="24"/>
                <w:szCs w:val="24"/>
              </w:rPr>
            </w:pPr>
          </w:p>
        </w:tc>
        <w:tc>
          <w:tcPr>
            <w:tcW w:w="246" w:type="pct"/>
          </w:tcPr>
          <w:p w14:paraId="73A74005" w14:textId="77777777" w:rsidR="00E43A47" w:rsidRPr="00AB07FF" w:rsidRDefault="00E43A47" w:rsidP="00E43A47">
            <w:pPr>
              <w:jc w:val="center"/>
              <w:rPr>
                <w:ins w:id="679" w:author="Aissaoui, Radhouan" w:date="2023-12-07T08:50:00Z"/>
                <w:rFonts w:asciiTheme="majorBidi" w:hAnsiTheme="majorBidi" w:cstheme="majorBidi"/>
                <w:sz w:val="24"/>
                <w:szCs w:val="24"/>
              </w:rPr>
            </w:pPr>
          </w:p>
        </w:tc>
        <w:tc>
          <w:tcPr>
            <w:tcW w:w="378" w:type="pct"/>
          </w:tcPr>
          <w:p w14:paraId="725007E2" w14:textId="77777777" w:rsidR="00E43A47" w:rsidRPr="00AB07FF" w:rsidRDefault="00E43A47" w:rsidP="00E43A47">
            <w:pPr>
              <w:jc w:val="center"/>
              <w:rPr>
                <w:ins w:id="680" w:author="Aissaoui, Radhouan" w:date="2023-12-07T08:50:00Z"/>
                <w:rFonts w:asciiTheme="majorBidi" w:hAnsiTheme="majorBidi" w:cstheme="majorBidi"/>
                <w:sz w:val="24"/>
                <w:szCs w:val="24"/>
              </w:rPr>
            </w:pPr>
          </w:p>
        </w:tc>
        <w:tc>
          <w:tcPr>
            <w:tcW w:w="304" w:type="pct"/>
          </w:tcPr>
          <w:p w14:paraId="034B63EA" w14:textId="77777777" w:rsidR="00E43A47" w:rsidRPr="00AB07FF" w:rsidRDefault="00E43A47" w:rsidP="00E43A47">
            <w:pPr>
              <w:jc w:val="center"/>
              <w:rPr>
                <w:ins w:id="681" w:author="Aissaoui, Radhouan" w:date="2023-12-07T08:50:00Z"/>
                <w:rFonts w:asciiTheme="majorBidi" w:hAnsiTheme="majorBidi" w:cstheme="majorBidi"/>
                <w:sz w:val="24"/>
                <w:szCs w:val="24"/>
              </w:rPr>
            </w:pPr>
          </w:p>
        </w:tc>
        <w:tc>
          <w:tcPr>
            <w:tcW w:w="995" w:type="pct"/>
          </w:tcPr>
          <w:p w14:paraId="7E44B064" w14:textId="77777777" w:rsidR="00E43A47" w:rsidRPr="00AB07FF" w:rsidRDefault="00E43A47" w:rsidP="00E43A47">
            <w:pPr>
              <w:jc w:val="center"/>
              <w:rPr>
                <w:ins w:id="682" w:author="Aissaoui, Radhouan" w:date="2023-12-07T08:50:00Z"/>
                <w:rFonts w:asciiTheme="majorBidi" w:hAnsiTheme="majorBidi" w:cstheme="majorBidi"/>
                <w:sz w:val="24"/>
                <w:szCs w:val="24"/>
              </w:rPr>
            </w:pPr>
          </w:p>
        </w:tc>
        <w:tc>
          <w:tcPr>
            <w:tcW w:w="865" w:type="pct"/>
          </w:tcPr>
          <w:p w14:paraId="2C2FE8DD" w14:textId="77777777" w:rsidR="00E43A47" w:rsidRPr="00AB07FF" w:rsidRDefault="00E43A47" w:rsidP="00E43A47">
            <w:pPr>
              <w:jc w:val="center"/>
              <w:rPr>
                <w:ins w:id="683" w:author="Aissaoui, Radhouan" w:date="2023-12-07T08:50:00Z"/>
                <w:rFonts w:asciiTheme="majorBidi" w:hAnsiTheme="majorBidi" w:cstheme="majorBidi"/>
                <w:sz w:val="24"/>
                <w:szCs w:val="24"/>
              </w:rPr>
            </w:pPr>
          </w:p>
        </w:tc>
        <w:tc>
          <w:tcPr>
            <w:tcW w:w="1202" w:type="pct"/>
          </w:tcPr>
          <w:p w14:paraId="45052C7E" w14:textId="77777777" w:rsidR="00E43A47" w:rsidRPr="00AB07FF" w:rsidRDefault="00E43A47" w:rsidP="00E43A47">
            <w:pPr>
              <w:jc w:val="center"/>
              <w:rPr>
                <w:ins w:id="684" w:author="Aissaoui, Radhouan" w:date="2023-12-07T08:50:00Z"/>
                <w:rFonts w:asciiTheme="majorBidi" w:hAnsiTheme="majorBidi" w:cstheme="majorBidi"/>
                <w:sz w:val="24"/>
                <w:szCs w:val="24"/>
              </w:rPr>
            </w:pPr>
          </w:p>
        </w:tc>
      </w:tr>
      <w:tr w:rsidR="00E43A47" w:rsidRPr="00AB07FF" w14:paraId="19CDC98E" w14:textId="77777777" w:rsidTr="004D0A0E">
        <w:trPr>
          <w:ins w:id="685" w:author="Aissaoui, Radhouan" w:date="2023-12-07T08:50:00Z"/>
        </w:trPr>
        <w:tc>
          <w:tcPr>
            <w:tcW w:w="479" w:type="pct"/>
          </w:tcPr>
          <w:p w14:paraId="031B26A6" w14:textId="77777777" w:rsidR="00E43A47" w:rsidRPr="00AB07FF" w:rsidRDefault="00E43A47" w:rsidP="00E43A47">
            <w:pPr>
              <w:jc w:val="center"/>
              <w:rPr>
                <w:ins w:id="686" w:author="Aissaoui, Radhouan" w:date="2023-12-07T08:50:00Z"/>
                <w:rFonts w:asciiTheme="majorBidi" w:hAnsiTheme="majorBidi" w:cstheme="majorBidi"/>
                <w:sz w:val="24"/>
                <w:szCs w:val="24"/>
              </w:rPr>
            </w:pPr>
          </w:p>
        </w:tc>
        <w:tc>
          <w:tcPr>
            <w:tcW w:w="531" w:type="pct"/>
          </w:tcPr>
          <w:p w14:paraId="43A6672D" w14:textId="77777777" w:rsidR="00E43A47" w:rsidRPr="00AB07FF" w:rsidRDefault="00E43A47" w:rsidP="00E43A47">
            <w:pPr>
              <w:jc w:val="center"/>
              <w:rPr>
                <w:ins w:id="687" w:author="Aissaoui, Radhouan" w:date="2023-12-07T08:50:00Z"/>
                <w:rFonts w:asciiTheme="majorBidi" w:hAnsiTheme="majorBidi" w:cstheme="majorBidi"/>
                <w:sz w:val="24"/>
                <w:szCs w:val="24"/>
              </w:rPr>
            </w:pPr>
          </w:p>
        </w:tc>
        <w:tc>
          <w:tcPr>
            <w:tcW w:w="246" w:type="pct"/>
          </w:tcPr>
          <w:p w14:paraId="61D0FE04" w14:textId="77777777" w:rsidR="00E43A47" w:rsidRPr="00AB07FF" w:rsidRDefault="00E43A47" w:rsidP="00E43A47">
            <w:pPr>
              <w:jc w:val="center"/>
              <w:rPr>
                <w:ins w:id="688" w:author="Aissaoui, Radhouan" w:date="2023-12-07T08:50:00Z"/>
                <w:rFonts w:asciiTheme="majorBidi" w:hAnsiTheme="majorBidi" w:cstheme="majorBidi"/>
                <w:sz w:val="24"/>
                <w:szCs w:val="24"/>
              </w:rPr>
            </w:pPr>
          </w:p>
        </w:tc>
        <w:tc>
          <w:tcPr>
            <w:tcW w:w="378" w:type="pct"/>
          </w:tcPr>
          <w:p w14:paraId="29ADDA0A" w14:textId="77777777" w:rsidR="00E43A47" w:rsidRPr="00AB07FF" w:rsidRDefault="00E43A47" w:rsidP="00E43A47">
            <w:pPr>
              <w:jc w:val="center"/>
              <w:rPr>
                <w:ins w:id="689" w:author="Aissaoui, Radhouan" w:date="2023-12-07T08:50:00Z"/>
                <w:rFonts w:asciiTheme="majorBidi" w:hAnsiTheme="majorBidi" w:cstheme="majorBidi"/>
                <w:sz w:val="24"/>
                <w:szCs w:val="24"/>
              </w:rPr>
            </w:pPr>
          </w:p>
        </w:tc>
        <w:tc>
          <w:tcPr>
            <w:tcW w:w="304" w:type="pct"/>
          </w:tcPr>
          <w:p w14:paraId="0D926B68" w14:textId="77777777" w:rsidR="00E43A47" w:rsidRPr="00AB07FF" w:rsidRDefault="00E43A47" w:rsidP="00E43A47">
            <w:pPr>
              <w:jc w:val="center"/>
              <w:rPr>
                <w:ins w:id="690" w:author="Aissaoui, Radhouan" w:date="2023-12-07T08:50:00Z"/>
                <w:rFonts w:asciiTheme="majorBidi" w:hAnsiTheme="majorBidi" w:cstheme="majorBidi"/>
                <w:sz w:val="24"/>
                <w:szCs w:val="24"/>
              </w:rPr>
            </w:pPr>
          </w:p>
        </w:tc>
        <w:tc>
          <w:tcPr>
            <w:tcW w:w="995" w:type="pct"/>
          </w:tcPr>
          <w:p w14:paraId="452F29FB" w14:textId="77777777" w:rsidR="00E43A47" w:rsidRPr="00AB07FF" w:rsidRDefault="00E43A47" w:rsidP="00E43A47">
            <w:pPr>
              <w:jc w:val="center"/>
              <w:rPr>
                <w:ins w:id="691" w:author="Aissaoui, Radhouan" w:date="2023-12-07T08:50:00Z"/>
                <w:rFonts w:asciiTheme="majorBidi" w:hAnsiTheme="majorBidi" w:cstheme="majorBidi"/>
                <w:sz w:val="24"/>
                <w:szCs w:val="24"/>
              </w:rPr>
            </w:pPr>
          </w:p>
        </w:tc>
        <w:tc>
          <w:tcPr>
            <w:tcW w:w="865" w:type="pct"/>
          </w:tcPr>
          <w:p w14:paraId="3D6A5AAD" w14:textId="77777777" w:rsidR="00E43A47" w:rsidRPr="00AB07FF" w:rsidRDefault="00E43A47" w:rsidP="00E43A47">
            <w:pPr>
              <w:jc w:val="center"/>
              <w:rPr>
                <w:ins w:id="692" w:author="Aissaoui, Radhouan" w:date="2023-12-07T08:50:00Z"/>
                <w:rFonts w:asciiTheme="majorBidi" w:hAnsiTheme="majorBidi" w:cstheme="majorBidi"/>
                <w:sz w:val="24"/>
                <w:szCs w:val="24"/>
              </w:rPr>
            </w:pPr>
          </w:p>
        </w:tc>
        <w:tc>
          <w:tcPr>
            <w:tcW w:w="1202" w:type="pct"/>
          </w:tcPr>
          <w:p w14:paraId="3425662E" w14:textId="77777777" w:rsidR="00E43A47" w:rsidRPr="00AB07FF" w:rsidRDefault="00E43A47" w:rsidP="00E43A47">
            <w:pPr>
              <w:jc w:val="center"/>
              <w:rPr>
                <w:ins w:id="693" w:author="Aissaoui, Radhouan" w:date="2023-12-07T08:50:00Z"/>
                <w:rFonts w:asciiTheme="majorBidi" w:hAnsiTheme="majorBidi" w:cstheme="majorBidi"/>
                <w:sz w:val="24"/>
                <w:szCs w:val="24"/>
              </w:rPr>
            </w:pPr>
          </w:p>
        </w:tc>
      </w:tr>
      <w:tr w:rsidR="00E43A47" w:rsidRPr="00AB07FF" w14:paraId="7785FA81" w14:textId="77777777" w:rsidTr="004D0A0E">
        <w:trPr>
          <w:ins w:id="694" w:author="Aissaoui, Radhouan" w:date="2023-12-07T08:50:00Z"/>
        </w:trPr>
        <w:tc>
          <w:tcPr>
            <w:tcW w:w="479" w:type="pct"/>
          </w:tcPr>
          <w:p w14:paraId="06BA1412" w14:textId="77777777" w:rsidR="00E43A47" w:rsidRPr="00AB07FF" w:rsidRDefault="00E43A47" w:rsidP="00E43A47">
            <w:pPr>
              <w:jc w:val="center"/>
              <w:rPr>
                <w:ins w:id="695" w:author="Aissaoui, Radhouan" w:date="2023-12-07T08:50:00Z"/>
                <w:rFonts w:asciiTheme="majorBidi" w:hAnsiTheme="majorBidi" w:cstheme="majorBidi"/>
                <w:sz w:val="24"/>
                <w:szCs w:val="24"/>
              </w:rPr>
            </w:pPr>
          </w:p>
        </w:tc>
        <w:tc>
          <w:tcPr>
            <w:tcW w:w="531" w:type="pct"/>
          </w:tcPr>
          <w:p w14:paraId="2BA0B4F5" w14:textId="77777777" w:rsidR="00E43A47" w:rsidRPr="00AB07FF" w:rsidRDefault="00E43A47" w:rsidP="00E43A47">
            <w:pPr>
              <w:jc w:val="center"/>
              <w:rPr>
                <w:ins w:id="696" w:author="Aissaoui, Radhouan" w:date="2023-12-07T08:50:00Z"/>
                <w:rFonts w:asciiTheme="majorBidi" w:hAnsiTheme="majorBidi" w:cstheme="majorBidi"/>
                <w:sz w:val="24"/>
                <w:szCs w:val="24"/>
              </w:rPr>
            </w:pPr>
          </w:p>
        </w:tc>
        <w:tc>
          <w:tcPr>
            <w:tcW w:w="246" w:type="pct"/>
          </w:tcPr>
          <w:p w14:paraId="4F4ADA3E" w14:textId="77777777" w:rsidR="00E43A47" w:rsidRPr="00AB07FF" w:rsidRDefault="00E43A47" w:rsidP="00E43A47">
            <w:pPr>
              <w:jc w:val="center"/>
              <w:rPr>
                <w:ins w:id="697" w:author="Aissaoui, Radhouan" w:date="2023-12-07T08:50:00Z"/>
                <w:rFonts w:asciiTheme="majorBidi" w:hAnsiTheme="majorBidi" w:cstheme="majorBidi"/>
                <w:sz w:val="24"/>
                <w:szCs w:val="24"/>
              </w:rPr>
            </w:pPr>
          </w:p>
        </w:tc>
        <w:tc>
          <w:tcPr>
            <w:tcW w:w="378" w:type="pct"/>
          </w:tcPr>
          <w:p w14:paraId="05A3620E" w14:textId="77777777" w:rsidR="00E43A47" w:rsidRPr="00AB07FF" w:rsidRDefault="00E43A47" w:rsidP="00E43A47">
            <w:pPr>
              <w:jc w:val="center"/>
              <w:rPr>
                <w:ins w:id="698" w:author="Aissaoui, Radhouan" w:date="2023-12-07T08:50:00Z"/>
                <w:rFonts w:asciiTheme="majorBidi" w:hAnsiTheme="majorBidi" w:cstheme="majorBidi"/>
                <w:sz w:val="24"/>
                <w:szCs w:val="24"/>
              </w:rPr>
            </w:pPr>
          </w:p>
        </w:tc>
        <w:tc>
          <w:tcPr>
            <w:tcW w:w="304" w:type="pct"/>
          </w:tcPr>
          <w:p w14:paraId="67F56B48" w14:textId="77777777" w:rsidR="00E43A47" w:rsidRPr="00AB07FF" w:rsidRDefault="00E43A47" w:rsidP="00E43A47">
            <w:pPr>
              <w:jc w:val="center"/>
              <w:rPr>
                <w:ins w:id="699" w:author="Aissaoui, Radhouan" w:date="2023-12-07T08:50:00Z"/>
                <w:rFonts w:asciiTheme="majorBidi" w:hAnsiTheme="majorBidi" w:cstheme="majorBidi"/>
                <w:sz w:val="24"/>
                <w:szCs w:val="24"/>
              </w:rPr>
            </w:pPr>
          </w:p>
        </w:tc>
        <w:tc>
          <w:tcPr>
            <w:tcW w:w="995" w:type="pct"/>
          </w:tcPr>
          <w:p w14:paraId="4D218BD6" w14:textId="77777777" w:rsidR="00E43A47" w:rsidRPr="00AB07FF" w:rsidRDefault="00E43A47" w:rsidP="00E43A47">
            <w:pPr>
              <w:jc w:val="center"/>
              <w:rPr>
                <w:ins w:id="700" w:author="Aissaoui, Radhouan" w:date="2023-12-07T08:50:00Z"/>
                <w:rFonts w:asciiTheme="majorBidi" w:hAnsiTheme="majorBidi" w:cstheme="majorBidi"/>
                <w:sz w:val="24"/>
                <w:szCs w:val="24"/>
              </w:rPr>
            </w:pPr>
          </w:p>
        </w:tc>
        <w:tc>
          <w:tcPr>
            <w:tcW w:w="865" w:type="pct"/>
          </w:tcPr>
          <w:p w14:paraId="1AFE730D" w14:textId="77777777" w:rsidR="00E43A47" w:rsidRPr="00AB07FF" w:rsidRDefault="00E43A47" w:rsidP="00E43A47">
            <w:pPr>
              <w:jc w:val="center"/>
              <w:rPr>
                <w:ins w:id="701" w:author="Aissaoui, Radhouan" w:date="2023-12-07T08:50:00Z"/>
                <w:rFonts w:asciiTheme="majorBidi" w:hAnsiTheme="majorBidi" w:cstheme="majorBidi"/>
                <w:sz w:val="24"/>
                <w:szCs w:val="24"/>
              </w:rPr>
            </w:pPr>
          </w:p>
        </w:tc>
        <w:tc>
          <w:tcPr>
            <w:tcW w:w="1202" w:type="pct"/>
          </w:tcPr>
          <w:p w14:paraId="2E907930" w14:textId="77777777" w:rsidR="00E43A47" w:rsidRPr="00AB07FF" w:rsidRDefault="00E43A47" w:rsidP="00E43A47">
            <w:pPr>
              <w:jc w:val="center"/>
              <w:rPr>
                <w:ins w:id="702" w:author="Aissaoui, Radhouan" w:date="2023-12-07T08:50:00Z"/>
                <w:rFonts w:asciiTheme="majorBidi" w:hAnsiTheme="majorBidi" w:cstheme="majorBidi"/>
                <w:sz w:val="24"/>
                <w:szCs w:val="24"/>
              </w:rPr>
            </w:pPr>
          </w:p>
        </w:tc>
      </w:tr>
      <w:tr w:rsidR="00E43A47" w:rsidRPr="00AB07FF" w14:paraId="2A9A82E7" w14:textId="77777777" w:rsidTr="004D0A0E">
        <w:trPr>
          <w:ins w:id="703" w:author="Aissaoui, Radhouan" w:date="2023-12-07T08:50:00Z"/>
        </w:trPr>
        <w:tc>
          <w:tcPr>
            <w:tcW w:w="479" w:type="pct"/>
          </w:tcPr>
          <w:p w14:paraId="69E81F6C" w14:textId="77777777" w:rsidR="00E43A47" w:rsidRPr="00AB07FF" w:rsidRDefault="00E43A47" w:rsidP="00E43A47">
            <w:pPr>
              <w:jc w:val="center"/>
              <w:rPr>
                <w:ins w:id="704" w:author="Aissaoui, Radhouan" w:date="2023-12-07T08:50:00Z"/>
                <w:rFonts w:asciiTheme="majorBidi" w:hAnsiTheme="majorBidi" w:cstheme="majorBidi"/>
                <w:sz w:val="24"/>
                <w:szCs w:val="24"/>
              </w:rPr>
            </w:pPr>
          </w:p>
        </w:tc>
        <w:tc>
          <w:tcPr>
            <w:tcW w:w="531" w:type="pct"/>
          </w:tcPr>
          <w:p w14:paraId="090A561E" w14:textId="77777777" w:rsidR="00E43A47" w:rsidRPr="00AB07FF" w:rsidRDefault="00E43A47" w:rsidP="00E43A47">
            <w:pPr>
              <w:jc w:val="center"/>
              <w:rPr>
                <w:ins w:id="705" w:author="Aissaoui, Radhouan" w:date="2023-12-07T08:50:00Z"/>
                <w:rFonts w:asciiTheme="majorBidi" w:hAnsiTheme="majorBidi" w:cstheme="majorBidi"/>
                <w:sz w:val="24"/>
                <w:szCs w:val="24"/>
              </w:rPr>
            </w:pPr>
          </w:p>
        </w:tc>
        <w:tc>
          <w:tcPr>
            <w:tcW w:w="246" w:type="pct"/>
          </w:tcPr>
          <w:p w14:paraId="6C96753E" w14:textId="77777777" w:rsidR="00E43A47" w:rsidRPr="00AB07FF" w:rsidRDefault="00E43A47" w:rsidP="00E43A47">
            <w:pPr>
              <w:jc w:val="center"/>
              <w:rPr>
                <w:ins w:id="706" w:author="Aissaoui, Radhouan" w:date="2023-12-07T08:50:00Z"/>
                <w:rFonts w:asciiTheme="majorBidi" w:hAnsiTheme="majorBidi" w:cstheme="majorBidi"/>
                <w:sz w:val="24"/>
                <w:szCs w:val="24"/>
              </w:rPr>
            </w:pPr>
          </w:p>
        </w:tc>
        <w:tc>
          <w:tcPr>
            <w:tcW w:w="378" w:type="pct"/>
          </w:tcPr>
          <w:p w14:paraId="631CBC24" w14:textId="77777777" w:rsidR="00E43A47" w:rsidRPr="00AB07FF" w:rsidRDefault="00E43A47" w:rsidP="00E43A47">
            <w:pPr>
              <w:jc w:val="center"/>
              <w:rPr>
                <w:ins w:id="707" w:author="Aissaoui, Radhouan" w:date="2023-12-07T08:50:00Z"/>
                <w:rFonts w:asciiTheme="majorBidi" w:hAnsiTheme="majorBidi" w:cstheme="majorBidi"/>
                <w:sz w:val="24"/>
                <w:szCs w:val="24"/>
              </w:rPr>
            </w:pPr>
          </w:p>
        </w:tc>
        <w:tc>
          <w:tcPr>
            <w:tcW w:w="304" w:type="pct"/>
          </w:tcPr>
          <w:p w14:paraId="606A8B37" w14:textId="77777777" w:rsidR="00E43A47" w:rsidRPr="00AB07FF" w:rsidRDefault="00E43A47" w:rsidP="00E43A47">
            <w:pPr>
              <w:jc w:val="center"/>
              <w:rPr>
                <w:ins w:id="708" w:author="Aissaoui, Radhouan" w:date="2023-12-07T08:50:00Z"/>
                <w:rFonts w:asciiTheme="majorBidi" w:hAnsiTheme="majorBidi" w:cstheme="majorBidi"/>
                <w:sz w:val="24"/>
                <w:szCs w:val="24"/>
              </w:rPr>
            </w:pPr>
          </w:p>
        </w:tc>
        <w:tc>
          <w:tcPr>
            <w:tcW w:w="995" w:type="pct"/>
          </w:tcPr>
          <w:p w14:paraId="726BAA86" w14:textId="77777777" w:rsidR="00E43A47" w:rsidRPr="00AB07FF" w:rsidRDefault="00E43A47" w:rsidP="00E43A47">
            <w:pPr>
              <w:jc w:val="center"/>
              <w:rPr>
                <w:ins w:id="709" w:author="Aissaoui, Radhouan" w:date="2023-12-07T08:50:00Z"/>
                <w:rFonts w:asciiTheme="majorBidi" w:hAnsiTheme="majorBidi" w:cstheme="majorBidi"/>
                <w:sz w:val="24"/>
                <w:szCs w:val="24"/>
              </w:rPr>
            </w:pPr>
          </w:p>
        </w:tc>
        <w:tc>
          <w:tcPr>
            <w:tcW w:w="865" w:type="pct"/>
          </w:tcPr>
          <w:p w14:paraId="2779C5F3" w14:textId="77777777" w:rsidR="00E43A47" w:rsidRPr="00AB07FF" w:rsidRDefault="00E43A47" w:rsidP="00E43A47">
            <w:pPr>
              <w:jc w:val="center"/>
              <w:rPr>
                <w:ins w:id="710" w:author="Aissaoui, Radhouan" w:date="2023-12-07T08:50:00Z"/>
                <w:rFonts w:asciiTheme="majorBidi" w:hAnsiTheme="majorBidi" w:cstheme="majorBidi"/>
                <w:sz w:val="24"/>
                <w:szCs w:val="24"/>
              </w:rPr>
            </w:pPr>
          </w:p>
        </w:tc>
        <w:tc>
          <w:tcPr>
            <w:tcW w:w="1202" w:type="pct"/>
          </w:tcPr>
          <w:p w14:paraId="05ABCB14" w14:textId="77777777" w:rsidR="00E43A47" w:rsidRPr="00AB07FF" w:rsidRDefault="00E43A47" w:rsidP="00E43A47">
            <w:pPr>
              <w:jc w:val="center"/>
              <w:rPr>
                <w:ins w:id="711" w:author="Aissaoui, Radhouan" w:date="2023-12-07T08:50:00Z"/>
                <w:rFonts w:asciiTheme="majorBidi" w:hAnsiTheme="majorBidi" w:cstheme="majorBidi"/>
                <w:sz w:val="24"/>
                <w:szCs w:val="24"/>
              </w:rPr>
            </w:pPr>
          </w:p>
        </w:tc>
      </w:tr>
      <w:tr w:rsidR="00E43A47" w:rsidRPr="00AB07FF" w14:paraId="42589752" w14:textId="77777777" w:rsidTr="004D0A0E">
        <w:trPr>
          <w:trHeight w:val="269"/>
          <w:ins w:id="712" w:author="Aissaoui, Radhouan" w:date="2023-12-07T08:50:00Z"/>
        </w:trPr>
        <w:tc>
          <w:tcPr>
            <w:tcW w:w="479" w:type="pct"/>
          </w:tcPr>
          <w:p w14:paraId="049C9A15" w14:textId="77777777" w:rsidR="00E43A47" w:rsidRPr="00AB07FF" w:rsidRDefault="00E43A47" w:rsidP="00E43A47">
            <w:pPr>
              <w:jc w:val="center"/>
              <w:rPr>
                <w:ins w:id="713" w:author="Aissaoui, Radhouan" w:date="2023-12-07T08:50:00Z"/>
                <w:rFonts w:asciiTheme="majorBidi" w:hAnsiTheme="majorBidi" w:cstheme="majorBidi"/>
                <w:sz w:val="24"/>
                <w:szCs w:val="24"/>
              </w:rPr>
            </w:pPr>
          </w:p>
        </w:tc>
        <w:tc>
          <w:tcPr>
            <w:tcW w:w="531" w:type="pct"/>
          </w:tcPr>
          <w:p w14:paraId="06CFDA05" w14:textId="77777777" w:rsidR="00E43A47" w:rsidRPr="00AB07FF" w:rsidRDefault="00E43A47" w:rsidP="00E43A47">
            <w:pPr>
              <w:jc w:val="center"/>
              <w:rPr>
                <w:ins w:id="714" w:author="Aissaoui, Radhouan" w:date="2023-12-07T08:50:00Z"/>
                <w:rFonts w:asciiTheme="majorBidi" w:hAnsiTheme="majorBidi" w:cstheme="majorBidi"/>
                <w:sz w:val="24"/>
                <w:szCs w:val="24"/>
              </w:rPr>
            </w:pPr>
          </w:p>
        </w:tc>
        <w:tc>
          <w:tcPr>
            <w:tcW w:w="246" w:type="pct"/>
          </w:tcPr>
          <w:p w14:paraId="6EEBA2BE" w14:textId="77777777" w:rsidR="00E43A47" w:rsidRPr="00AB07FF" w:rsidRDefault="00E43A47" w:rsidP="00E43A47">
            <w:pPr>
              <w:jc w:val="center"/>
              <w:rPr>
                <w:ins w:id="715" w:author="Aissaoui, Radhouan" w:date="2023-12-07T08:50:00Z"/>
                <w:rFonts w:asciiTheme="majorBidi" w:hAnsiTheme="majorBidi" w:cstheme="majorBidi"/>
                <w:sz w:val="24"/>
                <w:szCs w:val="24"/>
              </w:rPr>
            </w:pPr>
          </w:p>
        </w:tc>
        <w:tc>
          <w:tcPr>
            <w:tcW w:w="378" w:type="pct"/>
          </w:tcPr>
          <w:p w14:paraId="60CF4450" w14:textId="77777777" w:rsidR="00E43A47" w:rsidRPr="00AB07FF" w:rsidRDefault="00E43A47" w:rsidP="00E43A47">
            <w:pPr>
              <w:jc w:val="center"/>
              <w:rPr>
                <w:ins w:id="716" w:author="Aissaoui, Radhouan" w:date="2023-12-07T08:50:00Z"/>
                <w:rFonts w:asciiTheme="majorBidi" w:hAnsiTheme="majorBidi" w:cstheme="majorBidi"/>
                <w:sz w:val="24"/>
                <w:szCs w:val="24"/>
              </w:rPr>
            </w:pPr>
          </w:p>
        </w:tc>
        <w:tc>
          <w:tcPr>
            <w:tcW w:w="304" w:type="pct"/>
          </w:tcPr>
          <w:p w14:paraId="0A7CA37B" w14:textId="77777777" w:rsidR="00E43A47" w:rsidRPr="00AB07FF" w:rsidRDefault="00E43A47" w:rsidP="00E43A47">
            <w:pPr>
              <w:jc w:val="center"/>
              <w:rPr>
                <w:ins w:id="717" w:author="Aissaoui, Radhouan" w:date="2023-12-07T08:50:00Z"/>
                <w:rFonts w:asciiTheme="majorBidi" w:hAnsiTheme="majorBidi" w:cstheme="majorBidi"/>
                <w:sz w:val="24"/>
                <w:szCs w:val="24"/>
              </w:rPr>
            </w:pPr>
          </w:p>
        </w:tc>
        <w:tc>
          <w:tcPr>
            <w:tcW w:w="995" w:type="pct"/>
          </w:tcPr>
          <w:p w14:paraId="6A98672B" w14:textId="77777777" w:rsidR="00E43A47" w:rsidRPr="00AB07FF" w:rsidRDefault="00E43A47" w:rsidP="00E43A47">
            <w:pPr>
              <w:jc w:val="center"/>
              <w:rPr>
                <w:ins w:id="718" w:author="Aissaoui, Radhouan" w:date="2023-12-07T08:50:00Z"/>
                <w:rFonts w:asciiTheme="majorBidi" w:hAnsiTheme="majorBidi" w:cstheme="majorBidi"/>
                <w:sz w:val="24"/>
                <w:szCs w:val="24"/>
              </w:rPr>
            </w:pPr>
          </w:p>
        </w:tc>
        <w:tc>
          <w:tcPr>
            <w:tcW w:w="865" w:type="pct"/>
          </w:tcPr>
          <w:p w14:paraId="73BAD361" w14:textId="77777777" w:rsidR="00E43A47" w:rsidRPr="00AB07FF" w:rsidRDefault="00E43A47" w:rsidP="00E43A47">
            <w:pPr>
              <w:jc w:val="center"/>
              <w:rPr>
                <w:ins w:id="719" w:author="Aissaoui, Radhouan" w:date="2023-12-07T08:50:00Z"/>
                <w:rFonts w:asciiTheme="majorBidi" w:hAnsiTheme="majorBidi" w:cstheme="majorBidi"/>
                <w:sz w:val="24"/>
                <w:szCs w:val="24"/>
              </w:rPr>
            </w:pPr>
          </w:p>
        </w:tc>
        <w:tc>
          <w:tcPr>
            <w:tcW w:w="1202" w:type="pct"/>
          </w:tcPr>
          <w:p w14:paraId="614C2C9E" w14:textId="77777777" w:rsidR="00E43A47" w:rsidRPr="00AB07FF" w:rsidRDefault="00E43A47" w:rsidP="00E43A47">
            <w:pPr>
              <w:jc w:val="center"/>
              <w:rPr>
                <w:ins w:id="720" w:author="Aissaoui, Radhouan" w:date="2023-12-07T08:50:00Z"/>
                <w:rFonts w:asciiTheme="majorBidi" w:hAnsiTheme="majorBidi" w:cstheme="majorBidi"/>
                <w:sz w:val="24"/>
                <w:szCs w:val="24"/>
              </w:rPr>
            </w:pPr>
          </w:p>
        </w:tc>
      </w:tr>
    </w:tbl>
    <w:p w14:paraId="4E31E05C" w14:textId="77777777" w:rsidR="008C4024" w:rsidRPr="00AB07FF" w:rsidRDefault="008C4024">
      <w:pPr>
        <w:rPr>
          <w:rFonts w:asciiTheme="majorBidi" w:eastAsia="Times New Roman" w:hAnsiTheme="majorBidi" w:cstheme="majorBidi"/>
          <w:b/>
          <w:bCs/>
          <w:sz w:val="24"/>
          <w:szCs w:val="24"/>
        </w:rPr>
      </w:pPr>
      <w:r w:rsidRPr="00AB07FF">
        <w:rPr>
          <w:rFonts w:asciiTheme="majorBidi" w:eastAsia="Times New Roman" w:hAnsiTheme="majorBidi" w:cstheme="majorBidi"/>
          <w:b/>
          <w:bCs/>
          <w:sz w:val="24"/>
          <w:szCs w:val="24"/>
        </w:rPr>
        <w:br w:type="page"/>
      </w:r>
    </w:p>
    <w:p w14:paraId="0F0B61A5" w14:textId="4F3D5652" w:rsidR="00E168FB" w:rsidRPr="00AB07FF" w:rsidRDefault="008C4024" w:rsidP="00E43A47">
      <w:pPr>
        <w:pStyle w:val="ListParagraph"/>
        <w:numPr>
          <w:ilvl w:val="0"/>
          <w:numId w:val="8"/>
        </w:numPr>
        <w:ind w:left="144" w:firstLine="0"/>
        <w:rPr>
          <w:rFonts w:asciiTheme="majorBidi" w:hAnsiTheme="majorBidi" w:cstheme="majorBidi"/>
          <w:b/>
          <w:bCs/>
          <w:sz w:val="24"/>
          <w:szCs w:val="24"/>
        </w:rPr>
      </w:pPr>
      <w:del w:id="721" w:author="Aissaoui, Radhouan" w:date="2023-12-07T08:43:00Z">
        <w:r w:rsidRPr="00AB07FF" w:rsidDel="00E43A47">
          <w:rPr>
            <w:rFonts w:asciiTheme="majorBidi" w:hAnsiTheme="majorBidi" w:cstheme="majorBidi"/>
            <w:b/>
            <w:bCs/>
            <w:sz w:val="24"/>
            <w:szCs w:val="24"/>
          </w:rPr>
          <w:lastRenderedPageBreak/>
          <w:delText xml:space="preserve">4.3 </w:delText>
        </w:r>
      </w:del>
      <w:ins w:id="722" w:author="Aissaoui, Radhouan" w:date="2023-12-07T08:43:00Z">
        <w:r w:rsidR="00E43A47" w:rsidRPr="00AB07FF">
          <w:rPr>
            <w:rFonts w:asciiTheme="majorBidi" w:hAnsiTheme="majorBidi" w:cstheme="majorBidi"/>
            <w:b/>
            <w:bCs/>
            <w:sz w:val="24"/>
            <w:szCs w:val="24"/>
          </w:rPr>
          <w:t xml:space="preserve">Future components of the </w:t>
        </w:r>
        <w:proofErr w:type="gramStart"/>
        <w:r w:rsidR="00E43A47" w:rsidRPr="00AB07FF">
          <w:rPr>
            <w:rFonts w:asciiTheme="majorBidi" w:hAnsiTheme="majorBidi" w:cstheme="majorBidi"/>
            <w:b/>
            <w:bCs/>
            <w:sz w:val="24"/>
            <w:szCs w:val="24"/>
          </w:rPr>
          <w:t xml:space="preserve">National  </w:t>
        </w:r>
      </w:ins>
      <w:r w:rsidR="00E168FB" w:rsidRPr="00AB07FF">
        <w:rPr>
          <w:rFonts w:asciiTheme="majorBidi" w:hAnsiTheme="majorBidi" w:cstheme="majorBidi"/>
          <w:b/>
          <w:bCs/>
          <w:sz w:val="24"/>
          <w:szCs w:val="24"/>
        </w:rPr>
        <w:t>Navigation</w:t>
      </w:r>
      <w:proofErr w:type="gramEnd"/>
      <w:r w:rsidR="00E168FB" w:rsidRPr="00AB07FF">
        <w:rPr>
          <w:rFonts w:asciiTheme="majorBidi" w:hAnsiTheme="majorBidi" w:cstheme="majorBidi"/>
          <w:b/>
          <w:bCs/>
          <w:sz w:val="24"/>
          <w:szCs w:val="24"/>
        </w:rPr>
        <w:t xml:space="preserve"> Minimal Operating Networks</w:t>
      </w:r>
    </w:p>
    <w:p w14:paraId="400071D5" w14:textId="77777777" w:rsidR="008C4024" w:rsidRPr="00AB07FF" w:rsidRDefault="008C4024" w:rsidP="008C4024">
      <w:pPr>
        <w:rPr>
          <w:rFonts w:asciiTheme="majorBidi" w:hAnsiTheme="majorBidi" w:cstheme="majorBidi"/>
          <w:i/>
          <w:iCs/>
          <w:sz w:val="24"/>
          <w:szCs w:val="24"/>
        </w:rPr>
      </w:pPr>
      <w:r w:rsidRPr="00AB07FF">
        <w:rPr>
          <w:rFonts w:asciiTheme="majorBidi" w:hAnsiTheme="majorBidi" w:cstheme="majorBidi"/>
          <w:i/>
          <w:iCs/>
          <w:sz w:val="24"/>
          <w:szCs w:val="24"/>
          <w:highlight w:val="yellow"/>
        </w:rPr>
        <w:t>Description to be added</w:t>
      </w:r>
    </w:p>
    <w:p w14:paraId="0EE69C22" w14:textId="77777777" w:rsidR="008C4024" w:rsidRPr="00AB07FF" w:rsidRDefault="008C4024" w:rsidP="00D80DD3">
      <w:pPr>
        <w:spacing w:after="0" w:line="240" w:lineRule="auto"/>
        <w:rPr>
          <w:rFonts w:asciiTheme="majorBidi" w:eastAsia="Times New Roman" w:hAnsiTheme="majorBidi" w:cstheme="majorBidi"/>
          <w:b/>
          <w:bCs/>
          <w:sz w:val="24"/>
          <w:szCs w:val="24"/>
        </w:rPr>
      </w:pPr>
    </w:p>
    <w:p w14:paraId="2EB2A134" w14:textId="15DF142C" w:rsidR="00E168FB" w:rsidRPr="00AB07FF" w:rsidRDefault="00E168FB" w:rsidP="00D80DD3">
      <w:pPr>
        <w:spacing w:after="0" w:line="240" w:lineRule="auto"/>
        <w:rPr>
          <w:rFonts w:asciiTheme="majorBidi" w:eastAsia="Times New Roman" w:hAnsiTheme="majorBidi" w:cstheme="majorBidi"/>
          <w:b/>
          <w:bCs/>
          <w:sz w:val="24"/>
          <w:szCs w:val="24"/>
        </w:rPr>
      </w:pPr>
    </w:p>
    <w:tbl>
      <w:tblPr>
        <w:tblStyle w:val="TableGrid"/>
        <w:tblpPr w:leftFromText="180" w:rightFromText="180" w:vertAnchor="page" w:horzAnchor="margin" w:tblpY="2261"/>
        <w:tblW w:w="9493" w:type="dxa"/>
        <w:tblLayout w:type="fixed"/>
        <w:tblLook w:val="04A0" w:firstRow="1" w:lastRow="0" w:firstColumn="1" w:lastColumn="0" w:noHBand="0" w:noVBand="1"/>
      </w:tblPr>
      <w:tblGrid>
        <w:gridCol w:w="982"/>
        <w:gridCol w:w="895"/>
        <w:gridCol w:w="805"/>
        <w:gridCol w:w="805"/>
        <w:gridCol w:w="1253"/>
        <w:gridCol w:w="1793"/>
        <w:gridCol w:w="2960"/>
      </w:tblGrid>
      <w:tr w:rsidR="004C2011" w:rsidRPr="00AB07FF" w14:paraId="059A2722" w14:textId="6E542E62" w:rsidTr="00CF3044">
        <w:trPr>
          <w:trHeight w:val="1074"/>
        </w:trPr>
        <w:tc>
          <w:tcPr>
            <w:tcW w:w="1413" w:type="dxa"/>
            <w:vMerge w:val="restart"/>
            <w:shd w:val="clear" w:color="auto" w:fill="BFBFBF" w:themeFill="background1" w:themeFillShade="BF"/>
          </w:tcPr>
          <w:p w14:paraId="7D81FF04" w14:textId="17BE4D3A" w:rsidR="004C2011" w:rsidRPr="00AB07FF" w:rsidRDefault="004C2011" w:rsidP="008C4024">
            <w:pPr>
              <w:jc w:val="center"/>
              <w:rPr>
                <w:rFonts w:asciiTheme="majorBidi" w:hAnsiTheme="majorBidi" w:cstheme="majorBidi"/>
                <w:b/>
                <w:bCs/>
                <w:sz w:val="24"/>
                <w:szCs w:val="24"/>
              </w:rPr>
            </w:pPr>
            <w:del w:id="723" w:author="Aissaoui, Radhouan" w:date="2023-12-06T23:31:00Z">
              <w:r w:rsidRPr="00AB07FF" w:rsidDel="00105CEF">
                <w:rPr>
                  <w:rFonts w:asciiTheme="majorBidi" w:hAnsiTheme="majorBidi" w:cstheme="majorBidi"/>
                  <w:b/>
                  <w:bCs/>
                  <w:sz w:val="24"/>
                  <w:szCs w:val="24"/>
                </w:rPr>
                <w:delText>Type of NAV facility</w:delText>
              </w:r>
            </w:del>
          </w:p>
        </w:tc>
        <w:tc>
          <w:tcPr>
            <w:tcW w:w="1276" w:type="dxa"/>
            <w:vMerge w:val="restart"/>
            <w:shd w:val="clear" w:color="auto" w:fill="BFBFBF" w:themeFill="background1" w:themeFillShade="BF"/>
          </w:tcPr>
          <w:p w14:paraId="7F2136BC" w14:textId="3DE1BA8B" w:rsidR="004C2011" w:rsidRPr="00AB07FF" w:rsidRDefault="004C2011" w:rsidP="008C4024">
            <w:pPr>
              <w:jc w:val="center"/>
              <w:rPr>
                <w:rFonts w:asciiTheme="majorBidi" w:hAnsiTheme="majorBidi" w:cstheme="majorBidi"/>
                <w:b/>
                <w:bCs/>
                <w:sz w:val="24"/>
                <w:szCs w:val="24"/>
              </w:rPr>
            </w:pPr>
            <w:del w:id="724" w:author="Aissaoui, Radhouan" w:date="2023-12-06T23:31:00Z">
              <w:r w:rsidRPr="00AB07FF" w:rsidDel="00105CEF">
                <w:rPr>
                  <w:rFonts w:asciiTheme="majorBidi" w:hAnsiTheme="majorBidi" w:cstheme="majorBidi"/>
                  <w:b/>
                  <w:bCs/>
                  <w:sz w:val="24"/>
                  <w:szCs w:val="24"/>
                </w:rPr>
                <w:delText>Location</w:delText>
              </w:r>
            </w:del>
          </w:p>
        </w:tc>
        <w:tc>
          <w:tcPr>
            <w:tcW w:w="1134" w:type="dxa"/>
            <w:vMerge w:val="restart"/>
            <w:shd w:val="clear" w:color="auto" w:fill="BFBFBF" w:themeFill="background1" w:themeFillShade="BF"/>
          </w:tcPr>
          <w:p w14:paraId="383DB4EC" w14:textId="6BC9F5A5" w:rsidR="004C2011" w:rsidRPr="00AB07FF" w:rsidRDefault="004C2011" w:rsidP="008C4024">
            <w:pPr>
              <w:jc w:val="center"/>
              <w:rPr>
                <w:rFonts w:asciiTheme="majorBidi" w:hAnsiTheme="majorBidi" w:cstheme="majorBidi"/>
                <w:b/>
                <w:bCs/>
                <w:sz w:val="24"/>
                <w:szCs w:val="24"/>
              </w:rPr>
            </w:pPr>
            <w:del w:id="725" w:author="Aissaoui, Radhouan" w:date="2023-12-06T23:31:00Z">
              <w:r w:rsidRPr="00AB07FF" w:rsidDel="00105CEF">
                <w:rPr>
                  <w:rFonts w:asciiTheme="majorBidi" w:hAnsiTheme="majorBidi" w:cstheme="majorBidi"/>
                  <w:b/>
                  <w:bCs/>
                  <w:sz w:val="24"/>
                  <w:szCs w:val="24"/>
                </w:rPr>
                <w:delText>ID</w:delText>
              </w:r>
            </w:del>
          </w:p>
        </w:tc>
        <w:tc>
          <w:tcPr>
            <w:tcW w:w="1134" w:type="dxa"/>
            <w:vMerge w:val="restart"/>
            <w:shd w:val="clear" w:color="auto" w:fill="BFBFBF" w:themeFill="background1" w:themeFillShade="BF"/>
          </w:tcPr>
          <w:p w14:paraId="3252877E" w14:textId="73785E63" w:rsidR="004C2011" w:rsidRPr="00AB07FF" w:rsidRDefault="004C2011" w:rsidP="008C4024">
            <w:pPr>
              <w:jc w:val="center"/>
              <w:rPr>
                <w:rFonts w:asciiTheme="majorBidi" w:hAnsiTheme="majorBidi" w:cstheme="majorBidi"/>
                <w:b/>
                <w:bCs/>
                <w:sz w:val="24"/>
                <w:szCs w:val="24"/>
              </w:rPr>
            </w:pPr>
            <w:del w:id="726" w:author="Aissaoui, Radhouan" w:date="2023-12-06T23:31:00Z">
              <w:r w:rsidRPr="00AB07FF" w:rsidDel="00105CEF">
                <w:rPr>
                  <w:rFonts w:asciiTheme="majorBidi" w:hAnsiTheme="majorBidi" w:cstheme="majorBidi"/>
                  <w:b/>
                  <w:bCs/>
                  <w:sz w:val="24"/>
                  <w:szCs w:val="24"/>
                </w:rPr>
                <w:delText>Range</w:delText>
              </w:r>
            </w:del>
          </w:p>
        </w:tc>
        <w:tc>
          <w:tcPr>
            <w:tcW w:w="4536" w:type="dxa"/>
            <w:gridSpan w:val="2"/>
            <w:tcBorders>
              <w:bottom w:val="single" w:sz="4" w:space="0" w:color="auto"/>
            </w:tcBorders>
            <w:shd w:val="clear" w:color="auto" w:fill="BFBFBF" w:themeFill="background1" w:themeFillShade="BF"/>
          </w:tcPr>
          <w:p w14:paraId="2324CABC" w14:textId="180A7D15" w:rsidR="004C2011" w:rsidRPr="00AB07FF" w:rsidDel="00105CEF" w:rsidRDefault="004C2011" w:rsidP="008C4024">
            <w:pPr>
              <w:jc w:val="center"/>
              <w:rPr>
                <w:del w:id="727" w:author="Aissaoui, Radhouan" w:date="2023-12-06T23:31:00Z"/>
                <w:rFonts w:asciiTheme="majorBidi" w:hAnsiTheme="majorBidi" w:cstheme="majorBidi"/>
                <w:b/>
                <w:bCs/>
                <w:sz w:val="24"/>
                <w:szCs w:val="24"/>
              </w:rPr>
            </w:pPr>
            <w:del w:id="728" w:author="Aissaoui, Radhouan" w:date="2023-12-06T23:31:00Z">
              <w:r w:rsidRPr="00AB07FF" w:rsidDel="00105CEF">
                <w:rPr>
                  <w:rFonts w:asciiTheme="majorBidi" w:hAnsiTheme="majorBidi" w:cstheme="majorBidi"/>
                  <w:b/>
                  <w:bCs/>
                  <w:sz w:val="24"/>
                  <w:szCs w:val="24"/>
                </w:rPr>
                <w:delText xml:space="preserve">Decommissioning </w:delText>
              </w:r>
            </w:del>
          </w:p>
          <w:p w14:paraId="55825F98" w14:textId="2CDB487B" w:rsidR="004C2011" w:rsidRPr="00AB07FF" w:rsidRDefault="004C2011" w:rsidP="008C4024">
            <w:pPr>
              <w:jc w:val="center"/>
              <w:rPr>
                <w:rFonts w:asciiTheme="majorBidi" w:hAnsiTheme="majorBidi" w:cstheme="majorBidi"/>
                <w:b/>
                <w:bCs/>
                <w:sz w:val="24"/>
                <w:szCs w:val="24"/>
              </w:rPr>
            </w:pPr>
            <w:del w:id="729" w:author="Aissaoui, Radhouan" w:date="2023-12-06T23:31:00Z">
              <w:r w:rsidRPr="00AB07FF" w:rsidDel="00105CEF">
                <w:rPr>
                  <w:rFonts w:asciiTheme="majorBidi" w:hAnsiTheme="majorBidi" w:cstheme="majorBidi"/>
                  <w:b/>
                  <w:bCs/>
                  <w:sz w:val="24"/>
                  <w:szCs w:val="24"/>
                </w:rPr>
                <w:delText>Plan</w:delText>
              </w:r>
            </w:del>
          </w:p>
        </w:tc>
        <w:tc>
          <w:tcPr>
            <w:tcW w:w="4536" w:type="dxa"/>
            <w:tcBorders>
              <w:bottom w:val="single" w:sz="4" w:space="0" w:color="auto"/>
            </w:tcBorders>
            <w:shd w:val="clear" w:color="auto" w:fill="BFBFBF" w:themeFill="background1" w:themeFillShade="BF"/>
          </w:tcPr>
          <w:p w14:paraId="2E845A6B" w14:textId="77777777" w:rsidR="004C2011" w:rsidRPr="00AB07FF" w:rsidRDefault="004C2011" w:rsidP="008C4024">
            <w:pPr>
              <w:jc w:val="center"/>
              <w:rPr>
                <w:rFonts w:asciiTheme="majorBidi" w:hAnsiTheme="majorBidi" w:cstheme="majorBidi"/>
                <w:b/>
                <w:bCs/>
                <w:sz w:val="24"/>
                <w:szCs w:val="24"/>
              </w:rPr>
            </w:pPr>
          </w:p>
        </w:tc>
      </w:tr>
      <w:tr w:rsidR="004C2011" w:rsidRPr="00AB07FF" w14:paraId="437FE792" w14:textId="268D753E" w:rsidTr="00CF3044">
        <w:tc>
          <w:tcPr>
            <w:tcW w:w="1413" w:type="dxa"/>
            <w:vMerge/>
          </w:tcPr>
          <w:p w14:paraId="05DBFFD3" w14:textId="77777777" w:rsidR="004C2011" w:rsidRPr="00AB07FF" w:rsidRDefault="004C2011" w:rsidP="008C4024">
            <w:pPr>
              <w:jc w:val="center"/>
              <w:rPr>
                <w:rFonts w:asciiTheme="majorBidi" w:hAnsiTheme="majorBidi" w:cstheme="majorBidi"/>
                <w:sz w:val="24"/>
                <w:szCs w:val="24"/>
              </w:rPr>
            </w:pPr>
          </w:p>
        </w:tc>
        <w:tc>
          <w:tcPr>
            <w:tcW w:w="1276" w:type="dxa"/>
            <w:vMerge/>
          </w:tcPr>
          <w:p w14:paraId="63F1E52B" w14:textId="77777777" w:rsidR="004C2011" w:rsidRPr="00AB07FF" w:rsidRDefault="004C2011" w:rsidP="008C4024">
            <w:pPr>
              <w:jc w:val="center"/>
              <w:rPr>
                <w:rFonts w:asciiTheme="majorBidi" w:hAnsiTheme="majorBidi" w:cstheme="majorBidi"/>
                <w:sz w:val="24"/>
                <w:szCs w:val="24"/>
              </w:rPr>
            </w:pPr>
          </w:p>
        </w:tc>
        <w:tc>
          <w:tcPr>
            <w:tcW w:w="1134" w:type="dxa"/>
            <w:vMerge/>
          </w:tcPr>
          <w:p w14:paraId="51F18035" w14:textId="77777777" w:rsidR="004C2011" w:rsidRPr="00AB07FF" w:rsidRDefault="004C2011" w:rsidP="008C4024">
            <w:pPr>
              <w:jc w:val="center"/>
              <w:rPr>
                <w:rFonts w:asciiTheme="majorBidi" w:hAnsiTheme="majorBidi" w:cstheme="majorBidi"/>
                <w:sz w:val="24"/>
                <w:szCs w:val="24"/>
              </w:rPr>
            </w:pPr>
          </w:p>
        </w:tc>
        <w:tc>
          <w:tcPr>
            <w:tcW w:w="1134" w:type="dxa"/>
            <w:vMerge/>
          </w:tcPr>
          <w:p w14:paraId="38D04613" w14:textId="77777777" w:rsidR="004C2011" w:rsidRPr="00AB07FF" w:rsidRDefault="004C2011" w:rsidP="008C4024">
            <w:pPr>
              <w:jc w:val="center"/>
              <w:rPr>
                <w:rFonts w:asciiTheme="majorBidi" w:hAnsiTheme="majorBidi" w:cstheme="majorBidi"/>
                <w:sz w:val="24"/>
                <w:szCs w:val="24"/>
              </w:rPr>
            </w:pPr>
          </w:p>
        </w:tc>
        <w:tc>
          <w:tcPr>
            <w:tcW w:w="1842" w:type="dxa"/>
            <w:shd w:val="clear" w:color="auto" w:fill="BFBFBF" w:themeFill="background1" w:themeFillShade="BF"/>
          </w:tcPr>
          <w:p w14:paraId="291D120F" w14:textId="354F903B" w:rsidR="004C2011" w:rsidRPr="00AB07FF" w:rsidDel="00105CEF" w:rsidRDefault="004C2011" w:rsidP="008C4024">
            <w:pPr>
              <w:jc w:val="center"/>
              <w:rPr>
                <w:del w:id="730" w:author="Aissaoui, Radhouan" w:date="2023-12-06T23:31:00Z"/>
                <w:rFonts w:asciiTheme="majorBidi" w:hAnsiTheme="majorBidi" w:cstheme="majorBidi"/>
                <w:b/>
                <w:bCs/>
                <w:sz w:val="24"/>
                <w:szCs w:val="24"/>
              </w:rPr>
            </w:pPr>
            <w:del w:id="731" w:author="Aissaoui, Radhouan" w:date="2023-12-06T23:31:00Z">
              <w:r w:rsidRPr="00AB07FF" w:rsidDel="00105CEF">
                <w:rPr>
                  <w:rFonts w:asciiTheme="majorBidi" w:hAnsiTheme="majorBidi" w:cstheme="majorBidi"/>
                  <w:b/>
                  <w:bCs/>
                  <w:sz w:val="24"/>
                  <w:szCs w:val="24"/>
                </w:rPr>
                <w:delText>Date</w:delText>
              </w:r>
            </w:del>
          </w:p>
          <w:p w14:paraId="5B4A840B" w14:textId="77777777" w:rsidR="004C2011" w:rsidRPr="00AB07FF" w:rsidRDefault="004C2011" w:rsidP="008C4024">
            <w:pPr>
              <w:jc w:val="center"/>
              <w:rPr>
                <w:rFonts w:asciiTheme="majorBidi" w:hAnsiTheme="majorBidi" w:cstheme="majorBidi"/>
                <w:b/>
                <w:bCs/>
                <w:sz w:val="24"/>
                <w:szCs w:val="24"/>
              </w:rPr>
            </w:pPr>
          </w:p>
        </w:tc>
        <w:tc>
          <w:tcPr>
            <w:tcW w:w="2694" w:type="dxa"/>
            <w:shd w:val="clear" w:color="auto" w:fill="BFBFBF" w:themeFill="background1" w:themeFillShade="BF"/>
          </w:tcPr>
          <w:p w14:paraId="54B8757C" w14:textId="7AA55EAB" w:rsidR="004C2011" w:rsidRPr="00AB07FF" w:rsidRDefault="004C2011" w:rsidP="008C4024">
            <w:pPr>
              <w:jc w:val="center"/>
              <w:rPr>
                <w:rFonts w:asciiTheme="majorBidi" w:hAnsiTheme="majorBidi" w:cstheme="majorBidi"/>
                <w:b/>
                <w:bCs/>
                <w:sz w:val="24"/>
                <w:szCs w:val="24"/>
              </w:rPr>
            </w:pPr>
            <w:del w:id="732" w:author="Aissaoui, Radhouan" w:date="2023-12-06T23:31:00Z">
              <w:r w:rsidRPr="00AB07FF" w:rsidDel="00105CEF">
                <w:rPr>
                  <w:rFonts w:asciiTheme="majorBidi" w:hAnsiTheme="majorBidi" w:cstheme="majorBidi"/>
                  <w:b/>
                  <w:bCs/>
                  <w:sz w:val="24"/>
                  <w:szCs w:val="24"/>
                </w:rPr>
                <w:delText>Replacing facility type</w:delText>
              </w:r>
            </w:del>
          </w:p>
        </w:tc>
        <w:tc>
          <w:tcPr>
            <w:tcW w:w="4536" w:type="dxa"/>
            <w:shd w:val="clear" w:color="auto" w:fill="BFBFBF" w:themeFill="background1" w:themeFillShade="BF"/>
          </w:tcPr>
          <w:p w14:paraId="1BD7921C" w14:textId="77777777" w:rsidR="004C2011" w:rsidRPr="00AB07FF" w:rsidRDefault="004C2011" w:rsidP="008C4024">
            <w:pPr>
              <w:jc w:val="center"/>
              <w:rPr>
                <w:rFonts w:asciiTheme="majorBidi" w:hAnsiTheme="majorBidi" w:cstheme="majorBidi"/>
                <w:b/>
                <w:bCs/>
                <w:sz w:val="24"/>
                <w:szCs w:val="24"/>
              </w:rPr>
            </w:pPr>
          </w:p>
        </w:tc>
      </w:tr>
      <w:tr w:rsidR="004C2011" w:rsidRPr="00AB07FF" w14:paraId="1F29ED91" w14:textId="380CF3B2" w:rsidTr="00CF3044">
        <w:tc>
          <w:tcPr>
            <w:tcW w:w="1413" w:type="dxa"/>
          </w:tcPr>
          <w:p w14:paraId="1CE3977F" w14:textId="77777777" w:rsidR="004C2011" w:rsidRPr="00AB07FF" w:rsidRDefault="004C2011" w:rsidP="008C4024">
            <w:pPr>
              <w:jc w:val="center"/>
              <w:rPr>
                <w:rFonts w:asciiTheme="majorBidi" w:hAnsiTheme="majorBidi" w:cstheme="majorBidi"/>
                <w:sz w:val="24"/>
                <w:szCs w:val="24"/>
              </w:rPr>
            </w:pPr>
          </w:p>
        </w:tc>
        <w:tc>
          <w:tcPr>
            <w:tcW w:w="1276" w:type="dxa"/>
          </w:tcPr>
          <w:p w14:paraId="6237933D" w14:textId="77777777" w:rsidR="004C2011" w:rsidRPr="00AB07FF" w:rsidRDefault="004C2011" w:rsidP="008C4024">
            <w:pPr>
              <w:jc w:val="center"/>
              <w:rPr>
                <w:rFonts w:asciiTheme="majorBidi" w:hAnsiTheme="majorBidi" w:cstheme="majorBidi"/>
                <w:sz w:val="24"/>
                <w:szCs w:val="24"/>
              </w:rPr>
            </w:pPr>
          </w:p>
        </w:tc>
        <w:tc>
          <w:tcPr>
            <w:tcW w:w="1134" w:type="dxa"/>
          </w:tcPr>
          <w:p w14:paraId="09187C88" w14:textId="77777777" w:rsidR="004C2011" w:rsidRPr="00AB07FF" w:rsidRDefault="004C2011" w:rsidP="008C4024">
            <w:pPr>
              <w:jc w:val="center"/>
              <w:rPr>
                <w:rFonts w:asciiTheme="majorBidi" w:hAnsiTheme="majorBidi" w:cstheme="majorBidi"/>
                <w:sz w:val="24"/>
                <w:szCs w:val="24"/>
              </w:rPr>
            </w:pPr>
          </w:p>
        </w:tc>
        <w:tc>
          <w:tcPr>
            <w:tcW w:w="1134" w:type="dxa"/>
          </w:tcPr>
          <w:p w14:paraId="0B6E1A11" w14:textId="77777777" w:rsidR="004C2011" w:rsidRPr="00AB07FF" w:rsidRDefault="004C2011" w:rsidP="008C4024">
            <w:pPr>
              <w:jc w:val="center"/>
              <w:rPr>
                <w:rFonts w:asciiTheme="majorBidi" w:hAnsiTheme="majorBidi" w:cstheme="majorBidi"/>
                <w:sz w:val="24"/>
                <w:szCs w:val="24"/>
              </w:rPr>
            </w:pPr>
          </w:p>
        </w:tc>
        <w:tc>
          <w:tcPr>
            <w:tcW w:w="1842" w:type="dxa"/>
          </w:tcPr>
          <w:p w14:paraId="19EABB8B" w14:textId="77777777" w:rsidR="004C2011" w:rsidRPr="00AB07FF" w:rsidRDefault="004C2011" w:rsidP="008C4024">
            <w:pPr>
              <w:jc w:val="center"/>
              <w:rPr>
                <w:rFonts w:asciiTheme="majorBidi" w:hAnsiTheme="majorBidi" w:cstheme="majorBidi"/>
                <w:sz w:val="24"/>
                <w:szCs w:val="24"/>
              </w:rPr>
            </w:pPr>
          </w:p>
        </w:tc>
        <w:tc>
          <w:tcPr>
            <w:tcW w:w="2694" w:type="dxa"/>
          </w:tcPr>
          <w:p w14:paraId="5D299444" w14:textId="77777777" w:rsidR="004C2011" w:rsidRPr="00AB07FF" w:rsidRDefault="004C2011" w:rsidP="008C4024">
            <w:pPr>
              <w:jc w:val="center"/>
              <w:rPr>
                <w:rFonts w:asciiTheme="majorBidi" w:hAnsiTheme="majorBidi" w:cstheme="majorBidi"/>
                <w:sz w:val="24"/>
                <w:szCs w:val="24"/>
              </w:rPr>
            </w:pPr>
          </w:p>
        </w:tc>
        <w:tc>
          <w:tcPr>
            <w:tcW w:w="4536" w:type="dxa"/>
          </w:tcPr>
          <w:p w14:paraId="63EDBDFE" w14:textId="77777777" w:rsidR="004C2011" w:rsidRPr="00AB07FF" w:rsidRDefault="004C2011" w:rsidP="008C4024">
            <w:pPr>
              <w:jc w:val="center"/>
              <w:rPr>
                <w:rFonts w:asciiTheme="majorBidi" w:hAnsiTheme="majorBidi" w:cstheme="majorBidi"/>
                <w:sz w:val="24"/>
                <w:szCs w:val="24"/>
              </w:rPr>
            </w:pPr>
          </w:p>
        </w:tc>
      </w:tr>
      <w:tr w:rsidR="004C2011" w:rsidRPr="00AB07FF" w14:paraId="3AF4A9F9" w14:textId="329E9A4F" w:rsidTr="00CF3044">
        <w:tc>
          <w:tcPr>
            <w:tcW w:w="1413" w:type="dxa"/>
          </w:tcPr>
          <w:p w14:paraId="268B86A1" w14:textId="77777777" w:rsidR="004C2011" w:rsidRPr="00AB07FF" w:rsidRDefault="004C2011" w:rsidP="008C4024">
            <w:pPr>
              <w:jc w:val="center"/>
              <w:rPr>
                <w:rFonts w:asciiTheme="majorBidi" w:hAnsiTheme="majorBidi" w:cstheme="majorBidi"/>
                <w:sz w:val="24"/>
                <w:szCs w:val="24"/>
              </w:rPr>
            </w:pPr>
          </w:p>
        </w:tc>
        <w:tc>
          <w:tcPr>
            <w:tcW w:w="1276" w:type="dxa"/>
          </w:tcPr>
          <w:p w14:paraId="51B895BF" w14:textId="77777777" w:rsidR="004C2011" w:rsidRPr="00AB07FF" w:rsidRDefault="004C2011" w:rsidP="008C4024">
            <w:pPr>
              <w:jc w:val="center"/>
              <w:rPr>
                <w:rFonts w:asciiTheme="majorBidi" w:hAnsiTheme="majorBidi" w:cstheme="majorBidi"/>
                <w:sz w:val="24"/>
                <w:szCs w:val="24"/>
              </w:rPr>
            </w:pPr>
          </w:p>
        </w:tc>
        <w:tc>
          <w:tcPr>
            <w:tcW w:w="1134" w:type="dxa"/>
          </w:tcPr>
          <w:p w14:paraId="31559043" w14:textId="77777777" w:rsidR="004C2011" w:rsidRPr="00AB07FF" w:rsidRDefault="004C2011" w:rsidP="008C4024">
            <w:pPr>
              <w:jc w:val="center"/>
              <w:rPr>
                <w:rFonts w:asciiTheme="majorBidi" w:hAnsiTheme="majorBidi" w:cstheme="majorBidi"/>
                <w:sz w:val="24"/>
                <w:szCs w:val="24"/>
              </w:rPr>
            </w:pPr>
          </w:p>
        </w:tc>
        <w:tc>
          <w:tcPr>
            <w:tcW w:w="1134" w:type="dxa"/>
          </w:tcPr>
          <w:p w14:paraId="3A8C25F1" w14:textId="77777777" w:rsidR="004C2011" w:rsidRPr="00AB07FF" w:rsidRDefault="004C2011" w:rsidP="008C4024">
            <w:pPr>
              <w:jc w:val="center"/>
              <w:rPr>
                <w:rFonts w:asciiTheme="majorBidi" w:hAnsiTheme="majorBidi" w:cstheme="majorBidi"/>
                <w:sz w:val="24"/>
                <w:szCs w:val="24"/>
              </w:rPr>
            </w:pPr>
          </w:p>
        </w:tc>
        <w:tc>
          <w:tcPr>
            <w:tcW w:w="1842" w:type="dxa"/>
          </w:tcPr>
          <w:p w14:paraId="2D9872F5" w14:textId="77777777" w:rsidR="004C2011" w:rsidRPr="00AB07FF" w:rsidRDefault="004C2011" w:rsidP="008C4024">
            <w:pPr>
              <w:jc w:val="center"/>
              <w:rPr>
                <w:rFonts w:asciiTheme="majorBidi" w:hAnsiTheme="majorBidi" w:cstheme="majorBidi"/>
                <w:sz w:val="24"/>
                <w:szCs w:val="24"/>
              </w:rPr>
            </w:pPr>
          </w:p>
        </w:tc>
        <w:tc>
          <w:tcPr>
            <w:tcW w:w="2694" w:type="dxa"/>
          </w:tcPr>
          <w:p w14:paraId="4C7EE3C4" w14:textId="77777777" w:rsidR="004C2011" w:rsidRPr="00AB07FF" w:rsidRDefault="004C2011" w:rsidP="008C4024">
            <w:pPr>
              <w:jc w:val="center"/>
              <w:rPr>
                <w:rFonts w:asciiTheme="majorBidi" w:hAnsiTheme="majorBidi" w:cstheme="majorBidi"/>
                <w:sz w:val="24"/>
                <w:szCs w:val="24"/>
              </w:rPr>
            </w:pPr>
          </w:p>
        </w:tc>
        <w:tc>
          <w:tcPr>
            <w:tcW w:w="4536" w:type="dxa"/>
          </w:tcPr>
          <w:p w14:paraId="099284CC" w14:textId="77777777" w:rsidR="004C2011" w:rsidRPr="00AB07FF" w:rsidRDefault="004C2011" w:rsidP="008C4024">
            <w:pPr>
              <w:jc w:val="center"/>
              <w:rPr>
                <w:rFonts w:asciiTheme="majorBidi" w:hAnsiTheme="majorBidi" w:cstheme="majorBidi"/>
                <w:sz w:val="24"/>
                <w:szCs w:val="24"/>
              </w:rPr>
            </w:pPr>
          </w:p>
        </w:tc>
      </w:tr>
      <w:tr w:rsidR="004C2011" w:rsidRPr="00AB07FF" w14:paraId="3E2C9CBD" w14:textId="54FD2D25" w:rsidTr="00CF3044">
        <w:tc>
          <w:tcPr>
            <w:tcW w:w="1413" w:type="dxa"/>
          </w:tcPr>
          <w:p w14:paraId="57299224" w14:textId="77777777" w:rsidR="004C2011" w:rsidRPr="00AB07FF" w:rsidRDefault="004C2011" w:rsidP="008C4024">
            <w:pPr>
              <w:jc w:val="center"/>
              <w:rPr>
                <w:rFonts w:asciiTheme="majorBidi" w:hAnsiTheme="majorBidi" w:cstheme="majorBidi"/>
                <w:sz w:val="24"/>
                <w:szCs w:val="24"/>
              </w:rPr>
            </w:pPr>
          </w:p>
        </w:tc>
        <w:tc>
          <w:tcPr>
            <w:tcW w:w="1276" w:type="dxa"/>
          </w:tcPr>
          <w:p w14:paraId="70D8635D" w14:textId="77777777" w:rsidR="004C2011" w:rsidRPr="00AB07FF" w:rsidRDefault="004C2011" w:rsidP="008C4024">
            <w:pPr>
              <w:jc w:val="center"/>
              <w:rPr>
                <w:rFonts w:asciiTheme="majorBidi" w:hAnsiTheme="majorBidi" w:cstheme="majorBidi"/>
                <w:sz w:val="24"/>
                <w:szCs w:val="24"/>
              </w:rPr>
            </w:pPr>
          </w:p>
        </w:tc>
        <w:tc>
          <w:tcPr>
            <w:tcW w:w="1134" w:type="dxa"/>
          </w:tcPr>
          <w:p w14:paraId="3868E364" w14:textId="77777777" w:rsidR="004C2011" w:rsidRPr="00AB07FF" w:rsidRDefault="004C2011" w:rsidP="008C4024">
            <w:pPr>
              <w:jc w:val="center"/>
              <w:rPr>
                <w:rFonts w:asciiTheme="majorBidi" w:hAnsiTheme="majorBidi" w:cstheme="majorBidi"/>
                <w:sz w:val="24"/>
                <w:szCs w:val="24"/>
              </w:rPr>
            </w:pPr>
          </w:p>
        </w:tc>
        <w:tc>
          <w:tcPr>
            <w:tcW w:w="1134" w:type="dxa"/>
          </w:tcPr>
          <w:p w14:paraId="2AE84FDE" w14:textId="77777777" w:rsidR="004C2011" w:rsidRPr="00AB07FF" w:rsidRDefault="004C2011" w:rsidP="008C4024">
            <w:pPr>
              <w:jc w:val="center"/>
              <w:rPr>
                <w:rFonts w:asciiTheme="majorBidi" w:hAnsiTheme="majorBidi" w:cstheme="majorBidi"/>
                <w:sz w:val="24"/>
                <w:szCs w:val="24"/>
              </w:rPr>
            </w:pPr>
          </w:p>
        </w:tc>
        <w:tc>
          <w:tcPr>
            <w:tcW w:w="1842" w:type="dxa"/>
          </w:tcPr>
          <w:p w14:paraId="2D4CB7A3" w14:textId="77777777" w:rsidR="004C2011" w:rsidRPr="00AB07FF" w:rsidRDefault="004C2011" w:rsidP="008C4024">
            <w:pPr>
              <w:jc w:val="center"/>
              <w:rPr>
                <w:rFonts w:asciiTheme="majorBidi" w:hAnsiTheme="majorBidi" w:cstheme="majorBidi"/>
                <w:sz w:val="24"/>
                <w:szCs w:val="24"/>
              </w:rPr>
            </w:pPr>
          </w:p>
        </w:tc>
        <w:tc>
          <w:tcPr>
            <w:tcW w:w="2694" w:type="dxa"/>
          </w:tcPr>
          <w:p w14:paraId="732DC6B2" w14:textId="77777777" w:rsidR="004C2011" w:rsidRPr="00AB07FF" w:rsidRDefault="004C2011" w:rsidP="008C4024">
            <w:pPr>
              <w:jc w:val="center"/>
              <w:rPr>
                <w:rFonts w:asciiTheme="majorBidi" w:hAnsiTheme="majorBidi" w:cstheme="majorBidi"/>
                <w:sz w:val="24"/>
                <w:szCs w:val="24"/>
              </w:rPr>
            </w:pPr>
          </w:p>
        </w:tc>
        <w:tc>
          <w:tcPr>
            <w:tcW w:w="4536" w:type="dxa"/>
          </w:tcPr>
          <w:p w14:paraId="0FB9D6A3" w14:textId="77777777" w:rsidR="004C2011" w:rsidRPr="00AB07FF" w:rsidRDefault="004C2011" w:rsidP="008C4024">
            <w:pPr>
              <w:jc w:val="center"/>
              <w:rPr>
                <w:rFonts w:asciiTheme="majorBidi" w:hAnsiTheme="majorBidi" w:cstheme="majorBidi"/>
                <w:sz w:val="24"/>
                <w:szCs w:val="24"/>
              </w:rPr>
            </w:pPr>
          </w:p>
        </w:tc>
      </w:tr>
      <w:tr w:rsidR="004C2011" w:rsidRPr="00AB07FF" w14:paraId="08EB46B3" w14:textId="676BD7CC" w:rsidTr="00CF3044">
        <w:tc>
          <w:tcPr>
            <w:tcW w:w="1413" w:type="dxa"/>
          </w:tcPr>
          <w:p w14:paraId="5085E516" w14:textId="77777777" w:rsidR="004C2011" w:rsidRPr="00AB07FF" w:rsidRDefault="004C2011" w:rsidP="008C4024">
            <w:pPr>
              <w:jc w:val="center"/>
              <w:rPr>
                <w:rFonts w:asciiTheme="majorBidi" w:hAnsiTheme="majorBidi" w:cstheme="majorBidi"/>
                <w:sz w:val="24"/>
                <w:szCs w:val="24"/>
              </w:rPr>
            </w:pPr>
          </w:p>
        </w:tc>
        <w:tc>
          <w:tcPr>
            <w:tcW w:w="1276" w:type="dxa"/>
          </w:tcPr>
          <w:p w14:paraId="3BB26272" w14:textId="77777777" w:rsidR="004C2011" w:rsidRPr="00AB07FF" w:rsidRDefault="004C2011" w:rsidP="008C4024">
            <w:pPr>
              <w:jc w:val="center"/>
              <w:rPr>
                <w:rFonts w:asciiTheme="majorBidi" w:hAnsiTheme="majorBidi" w:cstheme="majorBidi"/>
                <w:sz w:val="24"/>
                <w:szCs w:val="24"/>
              </w:rPr>
            </w:pPr>
          </w:p>
        </w:tc>
        <w:tc>
          <w:tcPr>
            <w:tcW w:w="1134" w:type="dxa"/>
          </w:tcPr>
          <w:p w14:paraId="45778701" w14:textId="77777777" w:rsidR="004C2011" w:rsidRPr="00AB07FF" w:rsidRDefault="004C2011" w:rsidP="008C4024">
            <w:pPr>
              <w:jc w:val="center"/>
              <w:rPr>
                <w:rFonts w:asciiTheme="majorBidi" w:hAnsiTheme="majorBidi" w:cstheme="majorBidi"/>
                <w:sz w:val="24"/>
                <w:szCs w:val="24"/>
              </w:rPr>
            </w:pPr>
          </w:p>
        </w:tc>
        <w:tc>
          <w:tcPr>
            <w:tcW w:w="1134" w:type="dxa"/>
          </w:tcPr>
          <w:p w14:paraId="1583182B" w14:textId="77777777" w:rsidR="004C2011" w:rsidRPr="00AB07FF" w:rsidRDefault="004C2011" w:rsidP="008C4024">
            <w:pPr>
              <w:jc w:val="center"/>
              <w:rPr>
                <w:rFonts w:asciiTheme="majorBidi" w:hAnsiTheme="majorBidi" w:cstheme="majorBidi"/>
                <w:sz w:val="24"/>
                <w:szCs w:val="24"/>
              </w:rPr>
            </w:pPr>
          </w:p>
        </w:tc>
        <w:tc>
          <w:tcPr>
            <w:tcW w:w="1842" w:type="dxa"/>
          </w:tcPr>
          <w:p w14:paraId="6142E530" w14:textId="77777777" w:rsidR="004C2011" w:rsidRPr="00AB07FF" w:rsidRDefault="004C2011" w:rsidP="008C4024">
            <w:pPr>
              <w:jc w:val="center"/>
              <w:rPr>
                <w:rFonts w:asciiTheme="majorBidi" w:hAnsiTheme="majorBidi" w:cstheme="majorBidi"/>
                <w:sz w:val="24"/>
                <w:szCs w:val="24"/>
              </w:rPr>
            </w:pPr>
          </w:p>
        </w:tc>
        <w:tc>
          <w:tcPr>
            <w:tcW w:w="2694" w:type="dxa"/>
          </w:tcPr>
          <w:p w14:paraId="5E5F4BC9" w14:textId="77777777" w:rsidR="004C2011" w:rsidRPr="00AB07FF" w:rsidRDefault="004C2011" w:rsidP="008C4024">
            <w:pPr>
              <w:jc w:val="center"/>
              <w:rPr>
                <w:rFonts w:asciiTheme="majorBidi" w:hAnsiTheme="majorBidi" w:cstheme="majorBidi"/>
                <w:sz w:val="24"/>
                <w:szCs w:val="24"/>
              </w:rPr>
            </w:pPr>
          </w:p>
        </w:tc>
        <w:tc>
          <w:tcPr>
            <w:tcW w:w="4536" w:type="dxa"/>
          </w:tcPr>
          <w:p w14:paraId="2F4289DF" w14:textId="77777777" w:rsidR="004C2011" w:rsidRPr="00AB07FF" w:rsidRDefault="004C2011" w:rsidP="008C4024">
            <w:pPr>
              <w:jc w:val="center"/>
              <w:rPr>
                <w:rFonts w:asciiTheme="majorBidi" w:hAnsiTheme="majorBidi" w:cstheme="majorBidi"/>
                <w:sz w:val="24"/>
                <w:szCs w:val="24"/>
              </w:rPr>
            </w:pPr>
          </w:p>
        </w:tc>
      </w:tr>
      <w:tr w:rsidR="004C2011" w:rsidRPr="00AB07FF" w14:paraId="6398653A" w14:textId="26B004E8" w:rsidTr="00CF3044">
        <w:tc>
          <w:tcPr>
            <w:tcW w:w="1413" w:type="dxa"/>
          </w:tcPr>
          <w:p w14:paraId="4503EAFD" w14:textId="77777777" w:rsidR="004C2011" w:rsidRPr="00AB07FF" w:rsidRDefault="004C2011" w:rsidP="008C4024">
            <w:pPr>
              <w:jc w:val="center"/>
              <w:rPr>
                <w:rFonts w:asciiTheme="majorBidi" w:hAnsiTheme="majorBidi" w:cstheme="majorBidi"/>
                <w:sz w:val="24"/>
                <w:szCs w:val="24"/>
              </w:rPr>
            </w:pPr>
          </w:p>
        </w:tc>
        <w:tc>
          <w:tcPr>
            <w:tcW w:w="1276" w:type="dxa"/>
          </w:tcPr>
          <w:p w14:paraId="425ABAF6" w14:textId="77777777" w:rsidR="004C2011" w:rsidRPr="00AB07FF" w:rsidRDefault="004C2011" w:rsidP="008C4024">
            <w:pPr>
              <w:jc w:val="center"/>
              <w:rPr>
                <w:rFonts w:asciiTheme="majorBidi" w:hAnsiTheme="majorBidi" w:cstheme="majorBidi"/>
                <w:sz w:val="24"/>
                <w:szCs w:val="24"/>
              </w:rPr>
            </w:pPr>
          </w:p>
        </w:tc>
        <w:tc>
          <w:tcPr>
            <w:tcW w:w="1134" w:type="dxa"/>
          </w:tcPr>
          <w:p w14:paraId="2DC33B0C" w14:textId="77777777" w:rsidR="004C2011" w:rsidRPr="00AB07FF" w:rsidRDefault="004C2011" w:rsidP="008C4024">
            <w:pPr>
              <w:jc w:val="center"/>
              <w:rPr>
                <w:rFonts w:asciiTheme="majorBidi" w:hAnsiTheme="majorBidi" w:cstheme="majorBidi"/>
                <w:sz w:val="24"/>
                <w:szCs w:val="24"/>
              </w:rPr>
            </w:pPr>
          </w:p>
        </w:tc>
        <w:tc>
          <w:tcPr>
            <w:tcW w:w="1134" w:type="dxa"/>
          </w:tcPr>
          <w:p w14:paraId="35BD005F" w14:textId="77777777" w:rsidR="004C2011" w:rsidRPr="00AB07FF" w:rsidRDefault="004C2011" w:rsidP="008C4024">
            <w:pPr>
              <w:jc w:val="center"/>
              <w:rPr>
                <w:rFonts w:asciiTheme="majorBidi" w:hAnsiTheme="majorBidi" w:cstheme="majorBidi"/>
                <w:sz w:val="24"/>
                <w:szCs w:val="24"/>
              </w:rPr>
            </w:pPr>
          </w:p>
        </w:tc>
        <w:tc>
          <w:tcPr>
            <w:tcW w:w="1842" w:type="dxa"/>
          </w:tcPr>
          <w:p w14:paraId="2EC3FB27" w14:textId="77777777" w:rsidR="004C2011" w:rsidRPr="00AB07FF" w:rsidRDefault="004C2011" w:rsidP="008C4024">
            <w:pPr>
              <w:jc w:val="center"/>
              <w:rPr>
                <w:rFonts w:asciiTheme="majorBidi" w:hAnsiTheme="majorBidi" w:cstheme="majorBidi"/>
                <w:sz w:val="24"/>
                <w:szCs w:val="24"/>
              </w:rPr>
            </w:pPr>
          </w:p>
        </w:tc>
        <w:tc>
          <w:tcPr>
            <w:tcW w:w="2694" w:type="dxa"/>
          </w:tcPr>
          <w:p w14:paraId="2F86DB50" w14:textId="77777777" w:rsidR="004C2011" w:rsidRPr="00AB07FF" w:rsidRDefault="004C2011" w:rsidP="008C4024">
            <w:pPr>
              <w:jc w:val="center"/>
              <w:rPr>
                <w:rFonts w:asciiTheme="majorBidi" w:hAnsiTheme="majorBidi" w:cstheme="majorBidi"/>
                <w:sz w:val="24"/>
                <w:szCs w:val="24"/>
              </w:rPr>
            </w:pPr>
          </w:p>
        </w:tc>
        <w:tc>
          <w:tcPr>
            <w:tcW w:w="4536" w:type="dxa"/>
          </w:tcPr>
          <w:p w14:paraId="49B90A67" w14:textId="77777777" w:rsidR="004C2011" w:rsidRPr="00AB07FF" w:rsidRDefault="004C2011" w:rsidP="008C4024">
            <w:pPr>
              <w:jc w:val="center"/>
              <w:rPr>
                <w:rFonts w:asciiTheme="majorBidi" w:hAnsiTheme="majorBidi" w:cstheme="majorBidi"/>
                <w:sz w:val="24"/>
                <w:szCs w:val="24"/>
              </w:rPr>
            </w:pPr>
          </w:p>
        </w:tc>
      </w:tr>
      <w:tr w:rsidR="004C2011" w:rsidRPr="00AB07FF" w14:paraId="5BD5BE0C" w14:textId="5AD0EE41" w:rsidTr="00CF3044">
        <w:tc>
          <w:tcPr>
            <w:tcW w:w="1413" w:type="dxa"/>
          </w:tcPr>
          <w:p w14:paraId="687041C0" w14:textId="77777777" w:rsidR="004C2011" w:rsidRPr="00AB07FF" w:rsidRDefault="004C2011" w:rsidP="008C4024">
            <w:pPr>
              <w:jc w:val="center"/>
              <w:rPr>
                <w:rFonts w:asciiTheme="majorBidi" w:hAnsiTheme="majorBidi" w:cstheme="majorBidi"/>
                <w:sz w:val="24"/>
                <w:szCs w:val="24"/>
              </w:rPr>
            </w:pPr>
          </w:p>
        </w:tc>
        <w:tc>
          <w:tcPr>
            <w:tcW w:w="1276" w:type="dxa"/>
          </w:tcPr>
          <w:p w14:paraId="3597613B" w14:textId="77777777" w:rsidR="004C2011" w:rsidRPr="00AB07FF" w:rsidRDefault="004C2011" w:rsidP="008C4024">
            <w:pPr>
              <w:jc w:val="center"/>
              <w:rPr>
                <w:rFonts w:asciiTheme="majorBidi" w:hAnsiTheme="majorBidi" w:cstheme="majorBidi"/>
                <w:sz w:val="24"/>
                <w:szCs w:val="24"/>
              </w:rPr>
            </w:pPr>
          </w:p>
        </w:tc>
        <w:tc>
          <w:tcPr>
            <w:tcW w:w="1134" w:type="dxa"/>
          </w:tcPr>
          <w:p w14:paraId="0B79DF4A" w14:textId="77777777" w:rsidR="004C2011" w:rsidRPr="00AB07FF" w:rsidRDefault="004C2011" w:rsidP="008C4024">
            <w:pPr>
              <w:jc w:val="center"/>
              <w:rPr>
                <w:rFonts w:asciiTheme="majorBidi" w:hAnsiTheme="majorBidi" w:cstheme="majorBidi"/>
                <w:sz w:val="24"/>
                <w:szCs w:val="24"/>
              </w:rPr>
            </w:pPr>
          </w:p>
        </w:tc>
        <w:tc>
          <w:tcPr>
            <w:tcW w:w="1134" w:type="dxa"/>
          </w:tcPr>
          <w:p w14:paraId="5D77DEF7" w14:textId="77777777" w:rsidR="004C2011" w:rsidRPr="00AB07FF" w:rsidRDefault="004C2011" w:rsidP="008C4024">
            <w:pPr>
              <w:jc w:val="center"/>
              <w:rPr>
                <w:rFonts w:asciiTheme="majorBidi" w:hAnsiTheme="majorBidi" w:cstheme="majorBidi"/>
                <w:sz w:val="24"/>
                <w:szCs w:val="24"/>
              </w:rPr>
            </w:pPr>
          </w:p>
        </w:tc>
        <w:tc>
          <w:tcPr>
            <w:tcW w:w="1842" w:type="dxa"/>
          </w:tcPr>
          <w:p w14:paraId="5AB195B3" w14:textId="77777777" w:rsidR="004C2011" w:rsidRPr="00AB07FF" w:rsidRDefault="004C2011" w:rsidP="008C4024">
            <w:pPr>
              <w:jc w:val="center"/>
              <w:rPr>
                <w:rFonts w:asciiTheme="majorBidi" w:hAnsiTheme="majorBidi" w:cstheme="majorBidi"/>
                <w:sz w:val="24"/>
                <w:szCs w:val="24"/>
              </w:rPr>
            </w:pPr>
          </w:p>
        </w:tc>
        <w:tc>
          <w:tcPr>
            <w:tcW w:w="2694" w:type="dxa"/>
          </w:tcPr>
          <w:p w14:paraId="69C8EA69" w14:textId="77777777" w:rsidR="004C2011" w:rsidRPr="00AB07FF" w:rsidRDefault="004C2011" w:rsidP="008C4024">
            <w:pPr>
              <w:jc w:val="center"/>
              <w:rPr>
                <w:rFonts w:asciiTheme="majorBidi" w:hAnsiTheme="majorBidi" w:cstheme="majorBidi"/>
                <w:sz w:val="24"/>
                <w:szCs w:val="24"/>
              </w:rPr>
            </w:pPr>
          </w:p>
        </w:tc>
        <w:tc>
          <w:tcPr>
            <w:tcW w:w="4536" w:type="dxa"/>
          </w:tcPr>
          <w:p w14:paraId="1C510F7A" w14:textId="77777777" w:rsidR="004C2011" w:rsidRPr="00AB07FF" w:rsidRDefault="004C2011" w:rsidP="008C4024">
            <w:pPr>
              <w:jc w:val="center"/>
              <w:rPr>
                <w:rFonts w:asciiTheme="majorBidi" w:hAnsiTheme="majorBidi" w:cstheme="majorBidi"/>
                <w:sz w:val="24"/>
                <w:szCs w:val="24"/>
              </w:rPr>
            </w:pPr>
          </w:p>
        </w:tc>
      </w:tr>
      <w:tr w:rsidR="004C2011" w:rsidRPr="00AB07FF" w14:paraId="19778E04" w14:textId="6CCB8951" w:rsidTr="00CF3044">
        <w:tc>
          <w:tcPr>
            <w:tcW w:w="1413" w:type="dxa"/>
          </w:tcPr>
          <w:p w14:paraId="31E8AE86" w14:textId="77777777" w:rsidR="004C2011" w:rsidRPr="00AB07FF" w:rsidRDefault="004C2011" w:rsidP="008C4024">
            <w:pPr>
              <w:jc w:val="center"/>
              <w:rPr>
                <w:rFonts w:asciiTheme="majorBidi" w:hAnsiTheme="majorBidi" w:cstheme="majorBidi"/>
                <w:sz w:val="24"/>
                <w:szCs w:val="24"/>
              </w:rPr>
            </w:pPr>
          </w:p>
        </w:tc>
        <w:tc>
          <w:tcPr>
            <w:tcW w:w="1276" w:type="dxa"/>
          </w:tcPr>
          <w:p w14:paraId="467C0E31" w14:textId="77777777" w:rsidR="004C2011" w:rsidRPr="00AB07FF" w:rsidRDefault="004C2011" w:rsidP="008C4024">
            <w:pPr>
              <w:jc w:val="center"/>
              <w:rPr>
                <w:rFonts w:asciiTheme="majorBidi" w:hAnsiTheme="majorBidi" w:cstheme="majorBidi"/>
                <w:sz w:val="24"/>
                <w:szCs w:val="24"/>
              </w:rPr>
            </w:pPr>
          </w:p>
        </w:tc>
        <w:tc>
          <w:tcPr>
            <w:tcW w:w="1134" w:type="dxa"/>
          </w:tcPr>
          <w:p w14:paraId="20393A88" w14:textId="77777777" w:rsidR="004C2011" w:rsidRPr="00AB07FF" w:rsidRDefault="004C2011" w:rsidP="008C4024">
            <w:pPr>
              <w:jc w:val="center"/>
              <w:rPr>
                <w:rFonts w:asciiTheme="majorBidi" w:hAnsiTheme="majorBidi" w:cstheme="majorBidi"/>
                <w:sz w:val="24"/>
                <w:szCs w:val="24"/>
              </w:rPr>
            </w:pPr>
          </w:p>
        </w:tc>
        <w:tc>
          <w:tcPr>
            <w:tcW w:w="1134" w:type="dxa"/>
          </w:tcPr>
          <w:p w14:paraId="4E8726E2" w14:textId="77777777" w:rsidR="004C2011" w:rsidRPr="00AB07FF" w:rsidRDefault="004C2011" w:rsidP="008C4024">
            <w:pPr>
              <w:jc w:val="center"/>
              <w:rPr>
                <w:rFonts w:asciiTheme="majorBidi" w:hAnsiTheme="majorBidi" w:cstheme="majorBidi"/>
                <w:sz w:val="24"/>
                <w:szCs w:val="24"/>
              </w:rPr>
            </w:pPr>
          </w:p>
        </w:tc>
        <w:tc>
          <w:tcPr>
            <w:tcW w:w="1842" w:type="dxa"/>
          </w:tcPr>
          <w:p w14:paraId="31EB7DC6" w14:textId="77777777" w:rsidR="004C2011" w:rsidRPr="00AB07FF" w:rsidRDefault="004C2011" w:rsidP="008C4024">
            <w:pPr>
              <w:jc w:val="center"/>
              <w:rPr>
                <w:rFonts w:asciiTheme="majorBidi" w:hAnsiTheme="majorBidi" w:cstheme="majorBidi"/>
                <w:sz w:val="24"/>
                <w:szCs w:val="24"/>
              </w:rPr>
            </w:pPr>
          </w:p>
        </w:tc>
        <w:tc>
          <w:tcPr>
            <w:tcW w:w="2694" w:type="dxa"/>
          </w:tcPr>
          <w:p w14:paraId="3244EE52" w14:textId="77777777" w:rsidR="004C2011" w:rsidRPr="00AB07FF" w:rsidRDefault="004C2011" w:rsidP="008C4024">
            <w:pPr>
              <w:jc w:val="center"/>
              <w:rPr>
                <w:rFonts w:asciiTheme="majorBidi" w:hAnsiTheme="majorBidi" w:cstheme="majorBidi"/>
                <w:sz w:val="24"/>
                <w:szCs w:val="24"/>
              </w:rPr>
            </w:pPr>
          </w:p>
        </w:tc>
        <w:tc>
          <w:tcPr>
            <w:tcW w:w="4536" w:type="dxa"/>
          </w:tcPr>
          <w:p w14:paraId="575FEC00" w14:textId="77777777" w:rsidR="004C2011" w:rsidRPr="00AB07FF" w:rsidRDefault="004C2011" w:rsidP="008C4024">
            <w:pPr>
              <w:jc w:val="center"/>
              <w:rPr>
                <w:rFonts w:asciiTheme="majorBidi" w:hAnsiTheme="majorBidi" w:cstheme="majorBidi"/>
                <w:sz w:val="24"/>
                <w:szCs w:val="24"/>
              </w:rPr>
            </w:pPr>
          </w:p>
        </w:tc>
      </w:tr>
      <w:tr w:rsidR="004C2011" w:rsidRPr="00AB07FF" w14:paraId="002AC389" w14:textId="15ED9458" w:rsidTr="00CF3044">
        <w:tc>
          <w:tcPr>
            <w:tcW w:w="1413" w:type="dxa"/>
          </w:tcPr>
          <w:p w14:paraId="1A8FFB35" w14:textId="77777777" w:rsidR="004C2011" w:rsidRPr="00AB07FF" w:rsidRDefault="004C2011" w:rsidP="008C4024">
            <w:pPr>
              <w:jc w:val="center"/>
              <w:rPr>
                <w:rFonts w:asciiTheme="majorBidi" w:hAnsiTheme="majorBidi" w:cstheme="majorBidi"/>
                <w:sz w:val="24"/>
                <w:szCs w:val="24"/>
              </w:rPr>
            </w:pPr>
          </w:p>
        </w:tc>
        <w:tc>
          <w:tcPr>
            <w:tcW w:w="1276" w:type="dxa"/>
          </w:tcPr>
          <w:p w14:paraId="20A4EC3C" w14:textId="77777777" w:rsidR="004C2011" w:rsidRPr="00AB07FF" w:rsidRDefault="004C2011" w:rsidP="008C4024">
            <w:pPr>
              <w:jc w:val="center"/>
              <w:rPr>
                <w:rFonts w:asciiTheme="majorBidi" w:hAnsiTheme="majorBidi" w:cstheme="majorBidi"/>
                <w:sz w:val="24"/>
                <w:szCs w:val="24"/>
              </w:rPr>
            </w:pPr>
          </w:p>
        </w:tc>
        <w:tc>
          <w:tcPr>
            <w:tcW w:w="1134" w:type="dxa"/>
          </w:tcPr>
          <w:p w14:paraId="72077450" w14:textId="77777777" w:rsidR="004C2011" w:rsidRPr="00AB07FF" w:rsidRDefault="004C2011" w:rsidP="008C4024">
            <w:pPr>
              <w:jc w:val="center"/>
              <w:rPr>
                <w:rFonts w:asciiTheme="majorBidi" w:hAnsiTheme="majorBidi" w:cstheme="majorBidi"/>
                <w:sz w:val="24"/>
                <w:szCs w:val="24"/>
              </w:rPr>
            </w:pPr>
          </w:p>
        </w:tc>
        <w:tc>
          <w:tcPr>
            <w:tcW w:w="1134" w:type="dxa"/>
          </w:tcPr>
          <w:p w14:paraId="23061BF2" w14:textId="77777777" w:rsidR="004C2011" w:rsidRPr="00AB07FF" w:rsidRDefault="004C2011" w:rsidP="008C4024">
            <w:pPr>
              <w:jc w:val="center"/>
              <w:rPr>
                <w:rFonts w:asciiTheme="majorBidi" w:hAnsiTheme="majorBidi" w:cstheme="majorBidi"/>
                <w:sz w:val="24"/>
                <w:szCs w:val="24"/>
              </w:rPr>
            </w:pPr>
          </w:p>
        </w:tc>
        <w:tc>
          <w:tcPr>
            <w:tcW w:w="1842" w:type="dxa"/>
          </w:tcPr>
          <w:p w14:paraId="3C6AE88F" w14:textId="77777777" w:rsidR="004C2011" w:rsidRPr="00AB07FF" w:rsidRDefault="004C2011" w:rsidP="008C4024">
            <w:pPr>
              <w:jc w:val="center"/>
              <w:rPr>
                <w:rFonts w:asciiTheme="majorBidi" w:hAnsiTheme="majorBidi" w:cstheme="majorBidi"/>
                <w:sz w:val="24"/>
                <w:szCs w:val="24"/>
              </w:rPr>
            </w:pPr>
          </w:p>
        </w:tc>
        <w:tc>
          <w:tcPr>
            <w:tcW w:w="2694" w:type="dxa"/>
          </w:tcPr>
          <w:p w14:paraId="6C688106" w14:textId="77777777" w:rsidR="004C2011" w:rsidRPr="00AB07FF" w:rsidRDefault="004C2011" w:rsidP="008C4024">
            <w:pPr>
              <w:jc w:val="center"/>
              <w:rPr>
                <w:rFonts w:asciiTheme="majorBidi" w:hAnsiTheme="majorBidi" w:cstheme="majorBidi"/>
                <w:sz w:val="24"/>
                <w:szCs w:val="24"/>
              </w:rPr>
            </w:pPr>
          </w:p>
        </w:tc>
        <w:tc>
          <w:tcPr>
            <w:tcW w:w="4536" w:type="dxa"/>
          </w:tcPr>
          <w:p w14:paraId="5660AD5D" w14:textId="77777777" w:rsidR="004C2011" w:rsidRPr="00AB07FF" w:rsidRDefault="004C2011" w:rsidP="008C4024">
            <w:pPr>
              <w:jc w:val="center"/>
              <w:rPr>
                <w:rFonts w:asciiTheme="majorBidi" w:hAnsiTheme="majorBidi" w:cstheme="majorBidi"/>
                <w:sz w:val="24"/>
                <w:szCs w:val="24"/>
              </w:rPr>
            </w:pPr>
          </w:p>
        </w:tc>
      </w:tr>
      <w:tr w:rsidR="004C2011" w:rsidRPr="00AB07FF" w14:paraId="3A435AD8" w14:textId="55E7A7DE" w:rsidTr="00CF3044">
        <w:trPr>
          <w:trHeight w:val="269"/>
        </w:trPr>
        <w:tc>
          <w:tcPr>
            <w:tcW w:w="1413" w:type="dxa"/>
          </w:tcPr>
          <w:p w14:paraId="039C1818" w14:textId="77777777" w:rsidR="004C2011" w:rsidRPr="00AB07FF" w:rsidRDefault="004C2011" w:rsidP="008C4024">
            <w:pPr>
              <w:jc w:val="center"/>
              <w:rPr>
                <w:rFonts w:asciiTheme="majorBidi" w:hAnsiTheme="majorBidi" w:cstheme="majorBidi"/>
                <w:sz w:val="24"/>
                <w:szCs w:val="24"/>
              </w:rPr>
            </w:pPr>
          </w:p>
        </w:tc>
        <w:tc>
          <w:tcPr>
            <w:tcW w:w="1276" w:type="dxa"/>
          </w:tcPr>
          <w:p w14:paraId="1655027A" w14:textId="77777777" w:rsidR="004C2011" w:rsidRPr="00AB07FF" w:rsidRDefault="004C2011" w:rsidP="008C4024">
            <w:pPr>
              <w:jc w:val="center"/>
              <w:rPr>
                <w:rFonts w:asciiTheme="majorBidi" w:hAnsiTheme="majorBidi" w:cstheme="majorBidi"/>
                <w:sz w:val="24"/>
                <w:szCs w:val="24"/>
              </w:rPr>
            </w:pPr>
          </w:p>
        </w:tc>
        <w:tc>
          <w:tcPr>
            <w:tcW w:w="1134" w:type="dxa"/>
          </w:tcPr>
          <w:p w14:paraId="564CB52E" w14:textId="77777777" w:rsidR="004C2011" w:rsidRPr="00AB07FF" w:rsidRDefault="004C2011" w:rsidP="008C4024">
            <w:pPr>
              <w:jc w:val="center"/>
              <w:rPr>
                <w:rFonts w:asciiTheme="majorBidi" w:hAnsiTheme="majorBidi" w:cstheme="majorBidi"/>
                <w:sz w:val="24"/>
                <w:szCs w:val="24"/>
              </w:rPr>
            </w:pPr>
          </w:p>
        </w:tc>
        <w:tc>
          <w:tcPr>
            <w:tcW w:w="1134" w:type="dxa"/>
          </w:tcPr>
          <w:p w14:paraId="57CF9BD6" w14:textId="77777777" w:rsidR="004C2011" w:rsidRPr="00AB07FF" w:rsidRDefault="004C2011" w:rsidP="008C4024">
            <w:pPr>
              <w:jc w:val="center"/>
              <w:rPr>
                <w:rFonts w:asciiTheme="majorBidi" w:hAnsiTheme="majorBidi" w:cstheme="majorBidi"/>
                <w:sz w:val="24"/>
                <w:szCs w:val="24"/>
              </w:rPr>
            </w:pPr>
          </w:p>
        </w:tc>
        <w:tc>
          <w:tcPr>
            <w:tcW w:w="1842" w:type="dxa"/>
          </w:tcPr>
          <w:p w14:paraId="529A351C" w14:textId="77777777" w:rsidR="004C2011" w:rsidRPr="00AB07FF" w:rsidRDefault="004C2011" w:rsidP="008C4024">
            <w:pPr>
              <w:jc w:val="center"/>
              <w:rPr>
                <w:rFonts w:asciiTheme="majorBidi" w:hAnsiTheme="majorBidi" w:cstheme="majorBidi"/>
                <w:sz w:val="24"/>
                <w:szCs w:val="24"/>
              </w:rPr>
            </w:pPr>
          </w:p>
        </w:tc>
        <w:tc>
          <w:tcPr>
            <w:tcW w:w="2694" w:type="dxa"/>
          </w:tcPr>
          <w:p w14:paraId="00F4613F" w14:textId="77777777" w:rsidR="004C2011" w:rsidRPr="00AB07FF" w:rsidRDefault="004C2011" w:rsidP="008C4024">
            <w:pPr>
              <w:jc w:val="center"/>
              <w:rPr>
                <w:rFonts w:asciiTheme="majorBidi" w:hAnsiTheme="majorBidi" w:cstheme="majorBidi"/>
                <w:sz w:val="24"/>
                <w:szCs w:val="24"/>
              </w:rPr>
            </w:pPr>
          </w:p>
        </w:tc>
        <w:tc>
          <w:tcPr>
            <w:tcW w:w="4536" w:type="dxa"/>
          </w:tcPr>
          <w:p w14:paraId="331FDCBF" w14:textId="77777777" w:rsidR="004C2011" w:rsidRPr="00AB07FF" w:rsidRDefault="004C2011" w:rsidP="008C4024">
            <w:pPr>
              <w:jc w:val="center"/>
              <w:rPr>
                <w:rFonts w:asciiTheme="majorBidi" w:hAnsiTheme="majorBidi" w:cstheme="majorBidi"/>
                <w:sz w:val="24"/>
                <w:szCs w:val="24"/>
              </w:rPr>
            </w:pPr>
          </w:p>
        </w:tc>
      </w:tr>
      <w:tr w:rsidR="004C2011" w:rsidRPr="00AB07FF" w14:paraId="42CD157C" w14:textId="686450D8" w:rsidTr="00CF3044">
        <w:tc>
          <w:tcPr>
            <w:tcW w:w="1413" w:type="dxa"/>
          </w:tcPr>
          <w:p w14:paraId="4500E9B6" w14:textId="77777777" w:rsidR="004C2011" w:rsidRPr="00AB07FF" w:rsidRDefault="004C2011" w:rsidP="008C4024">
            <w:pPr>
              <w:jc w:val="center"/>
              <w:rPr>
                <w:rFonts w:asciiTheme="majorBidi" w:hAnsiTheme="majorBidi" w:cstheme="majorBidi"/>
                <w:sz w:val="24"/>
                <w:szCs w:val="24"/>
              </w:rPr>
            </w:pPr>
          </w:p>
        </w:tc>
        <w:tc>
          <w:tcPr>
            <w:tcW w:w="1276" w:type="dxa"/>
          </w:tcPr>
          <w:p w14:paraId="4F12B6DE" w14:textId="77777777" w:rsidR="004C2011" w:rsidRPr="00AB07FF" w:rsidRDefault="004C2011" w:rsidP="008C4024">
            <w:pPr>
              <w:jc w:val="center"/>
              <w:rPr>
                <w:rFonts w:asciiTheme="majorBidi" w:hAnsiTheme="majorBidi" w:cstheme="majorBidi"/>
                <w:sz w:val="24"/>
                <w:szCs w:val="24"/>
              </w:rPr>
            </w:pPr>
          </w:p>
        </w:tc>
        <w:tc>
          <w:tcPr>
            <w:tcW w:w="1134" w:type="dxa"/>
          </w:tcPr>
          <w:p w14:paraId="1BFE54FE" w14:textId="77777777" w:rsidR="004C2011" w:rsidRPr="00AB07FF" w:rsidRDefault="004C2011" w:rsidP="008C4024">
            <w:pPr>
              <w:jc w:val="center"/>
              <w:rPr>
                <w:rFonts w:asciiTheme="majorBidi" w:hAnsiTheme="majorBidi" w:cstheme="majorBidi"/>
                <w:sz w:val="24"/>
                <w:szCs w:val="24"/>
              </w:rPr>
            </w:pPr>
          </w:p>
        </w:tc>
        <w:tc>
          <w:tcPr>
            <w:tcW w:w="1134" w:type="dxa"/>
          </w:tcPr>
          <w:p w14:paraId="070F4ECC" w14:textId="77777777" w:rsidR="004C2011" w:rsidRPr="00AB07FF" w:rsidRDefault="004C2011" w:rsidP="008C4024">
            <w:pPr>
              <w:jc w:val="center"/>
              <w:rPr>
                <w:rFonts w:asciiTheme="majorBidi" w:hAnsiTheme="majorBidi" w:cstheme="majorBidi"/>
                <w:sz w:val="24"/>
                <w:szCs w:val="24"/>
              </w:rPr>
            </w:pPr>
          </w:p>
        </w:tc>
        <w:tc>
          <w:tcPr>
            <w:tcW w:w="1842" w:type="dxa"/>
          </w:tcPr>
          <w:p w14:paraId="714E9643" w14:textId="77777777" w:rsidR="004C2011" w:rsidRPr="00AB07FF" w:rsidRDefault="004C2011" w:rsidP="008C4024">
            <w:pPr>
              <w:jc w:val="center"/>
              <w:rPr>
                <w:rFonts w:asciiTheme="majorBidi" w:hAnsiTheme="majorBidi" w:cstheme="majorBidi"/>
                <w:sz w:val="24"/>
                <w:szCs w:val="24"/>
              </w:rPr>
            </w:pPr>
          </w:p>
        </w:tc>
        <w:tc>
          <w:tcPr>
            <w:tcW w:w="2694" w:type="dxa"/>
          </w:tcPr>
          <w:p w14:paraId="6EE78458" w14:textId="77777777" w:rsidR="004C2011" w:rsidRPr="00AB07FF" w:rsidRDefault="004C2011" w:rsidP="008C4024">
            <w:pPr>
              <w:jc w:val="center"/>
              <w:rPr>
                <w:rFonts w:asciiTheme="majorBidi" w:hAnsiTheme="majorBidi" w:cstheme="majorBidi"/>
                <w:sz w:val="24"/>
                <w:szCs w:val="24"/>
              </w:rPr>
            </w:pPr>
          </w:p>
        </w:tc>
        <w:tc>
          <w:tcPr>
            <w:tcW w:w="4536" w:type="dxa"/>
          </w:tcPr>
          <w:p w14:paraId="6B7E56EB" w14:textId="77777777" w:rsidR="004C2011" w:rsidRPr="00AB07FF" w:rsidRDefault="004C2011" w:rsidP="008C4024">
            <w:pPr>
              <w:jc w:val="center"/>
              <w:rPr>
                <w:rFonts w:asciiTheme="majorBidi" w:hAnsiTheme="majorBidi" w:cstheme="majorBidi"/>
                <w:sz w:val="24"/>
                <w:szCs w:val="24"/>
              </w:rPr>
            </w:pPr>
          </w:p>
        </w:tc>
      </w:tr>
      <w:tr w:rsidR="004C2011" w:rsidRPr="00AB07FF" w14:paraId="4802143E" w14:textId="68D95726" w:rsidTr="00CF3044">
        <w:tc>
          <w:tcPr>
            <w:tcW w:w="1413" w:type="dxa"/>
          </w:tcPr>
          <w:p w14:paraId="50BE1714" w14:textId="77777777" w:rsidR="004C2011" w:rsidRPr="00AB07FF" w:rsidRDefault="004C2011" w:rsidP="008C4024">
            <w:pPr>
              <w:jc w:val="center"/>
              <w:rPr>
                <w:rFonts w:asciiTheme="majorBidi" w:hAnsiTheme="majorBidi" w:cstheme="majorBidi"/>
                <w:sz w:val="24"/>
                <w:szCs w:val="24"/>
              </w:rPr>
            </w:pPr>
          </w:p>
        </w:tc>
        <w:tc>
          <w:tcPr>
            <w:tcW w:w="1276" w:type="dxa"/>
          </w:tcPr>
          <w:p w14:paraId="27883CB9" w14:textId="77777777" w:rsidR="004C2011" w:rsidRPr="00AB07FF" w:rsidRDefault="004C2011" w:rsidP="008C4024">
            <w:pPr>
              <w:jc w:val="center"/>
              <w:rPr>
                <w:rFonts w:asciiTheme="majorBidi" w:hAnsiTheme="majorBidi" w:cstheme="majorBidi"/>
                <w:sz w:val="24"/>
                <w:szCs w:val="24"/>
              </w:rPr>
            </w:pPr>
          </w:p>
        </w:tc>
        <w:tc>
          <w:tcPr>
            <w:tcW w:w="1134" w:type="dxa"/>
          </w:tcPr>
          <w:p w14:paraId="308E529C" w14:textId="77777777" w:rsidR="004C2011" w:rsidRPr="00AB07FF" w:rsidRDefault="004C2011" w:rsidP="008C4024">
            <w:pPr>
              <w:jc w:val="center"/>
              <w:rPr>
                <w:rFonts w:asciiTheme="majorBidi" w:hAnsiTheme="majorBidi" w:cstheme="majorBidi"/>
                <w:sz w:val="24"/>
                <w:szCs w:val="24"/>
              </w:rPr>
            </w:pPr>
          </w:p>
        </w:tc>
        <w:tc>
          <w:tcPr>
            <w:tcW w:w="1134" w:type="dxa"/>
          </w:tcPr>
          <w:p w14:paraId="5F03F67F" w14:textId="77777777" w:rsidR="004C2011" w:rsidRPr="00AB07FF" w:rsidRDefault="004C2011" w:rsidP="008C4024">
            <w:pPr>
              <w:jc w:val="center"/>
              <w:rPr>
                <w:rFonts w:asciiTheme="majorBidi" w:hAnsiTheme="majorBidi" w:cstheme="majorBidi"/>
                <w:sz w:val="24"/>
                <w:szCs w:val="24"/>
              </w:rPr>
            </w:pPr>
          </w:p>
        </w:tc>
        <w:tc>
          <w:tcPr>
            <w:tcW w:w="1842" w:type="dxa"/>
          </w:tcPr>
          <w:p w14:paraId="36145F72" w14:textId="77777777" w:rsidR="004C2011" w:rsidRPr="00AB07FF" w:rsidRDefault="004C2011" w:rsidP="008C4024">
            <w:pPr>
              <w:jc w:val="center"/>
              <w:rPr>
                <w:rFonts w:asciiTheme="majorBidi" w:hAnsiTheme="majorBidi" w:cstheme="majorBidi"/>
                <w:sz w:val="24"/>
                <w:szCs w:val="24"/>
              </w:rPr>
            </w:pPr>
          </w:p>
        </w:tc>
        <w:tc>
          <w:tcPr>
            <w:tcW w:w="2694" w:type="dxa"/>
          </w:tcPr>
          <w:p w14:paraId="469E752D" w14:textId="77777777" w:rsidR="004C2011" w:rsidRPr="00AB07FF" w:rsidRDefault="004C2011" w:rsidP="008C4024">
            <w:pPr>
              <w:jc w:val="center"/>
              <w:rPr>
                <w:rFonts w:asciiTheme="majorBidi" w:hAnsiTheme="majorBidi" w:cstheme="majorBidi"/>
                <w:sz w:val="24"/>
                <w:szCs w:val="24"/>
              </w:rPr>
            </w:pPr>
          </w:p>
        </w:tc>
        <w:tc>
          <w:tcPr>
            <w:tcW w:w="4536" w:type="dxa"/>
          </w:tcPr>
          <w:p w14:paraId="74F14EA7" w14:textId="77777777" w:rsidR="004C2011" w:rsidRPr="00AB07FF" w:rsidRDefault="004C2011" w:rsidP="008C4024">
            <w:pPr>
              <w:jc w:val="center"/>
              <w:rPr>
                <w:rFonts w:asciiTheme="majorBidi" w:hAnsiTheme="majorBidi" w:cstheme="majorBidi"/>
                <w:sz w:val="24"/>
                <w:szCs w:val="24"/>
              </w:rPr>
            </w:pPr>
          </w:p>
        </w:tc>
      </w:tr>
      <w:tr w:rsidR="004C2011" w:rsidRPr="00AB07FF" w14:paraId="55D7796B" w14:textId="6863548D" w:rsidTr="00CF3044">
        <w:tc>
          <w:tcPr>
            <w:tcW w:w="1413" w:type="dxa"/>
          </w:tcPr>
          <w:p w14:paraId="12CF60A6" w14:textId="77777777" w:rsidR="004C2011" w:rsidRPr="00AB07FF" w:rsidRDefault="004C2011" w:rsidP="008C4024">
            <w:pPr>
              <w:jc w:val="center"/>
              <w:rPr>
                <w:rFonts w:asciiTheme="majorBidi" w:hAnsiTheme="majorBidi" w:cstheme="majorBidi"/>
                <w:sz w:val="24"/>
                <w:szCs w:val="24"/>
              </w:rPr>
            </w:pPr>
          </w:p>
        </w:tc>
        <w:tc>
          <w:tcPr>
            <w:tcW w:w="1276" w:type="dxa"/>
          </w:tcPr>
          <w:p w14:paraId="38BB76C7" w14:textId="77777777" w:rsidR="004C2011" w:rsidRPr="00AB07FF" w:rsidRDefault="004C2011" w:rsidP="008C4024">
            <w:pPr>
              <w:jc w:val="center"/>
              <w:rPr>
                <w:rFonts w:asciiTheme="majorBidi" w:hAnsiTheme="majorBidi" w:cstheme="majorBidi"/>
                <w:sz w:val="24"/>
                <w:szCs w:val="24"/>
              </w:rPr>
            </w:pPr>
          </w:p>
        </w:tc>
        <w:tc>
          <w:tcPr>
            <w:tcW w:w="1134" w:type="dxa"/>
          </w:tcPr>
          <w:p w14:paraId="0AC88C29" w14:textId="77777777" w:rsidR="004C2011" w:rsidRPr="00AB07FF" w:rsidRDefault="004C2011" w:rsidP="008C4024">
            <w:pPr>
              <w:jc w:val="center"/>
              <w:rPr>
                <w:rFonts w:asciiTheme="majorBidi" w:hAnsiTheme="majorBidi" w:cstheme="majorBidi"/>
                <w:sz w:val="24"/>
                <w:szCs w:val="24"/>
              </w:rPr>
            </w:pPr>
          </w:p>
        </w:tc>
        <w:tc>
          <w:tcPr>
            <w:tcW w:w="1134" w:type="dxa"/>
          </w:tcPr>
          <w:p w14:paraId="4AB5A888" w14:textId="77777777" w:rsidR="004C2011" w:rsidRPr="00AB07FF" w:rsidRDefault="004C2011" w:rsidP="008C4024">
            <w:pPr>
              <w:jc w:val="center"/>
              <w:rPr>
                <w:rFonts w:asciiTheme="majorBidi" w:hAnsiTheme="majorBidi" w:cstheme="majorBidi"/>
                <w:sz w:val="24"/>
                <w:szCs w:val="24"/>
              </w:rPr>
            </w:pPr>
          </w:p>
        </w:tc>
        <w:tc>
          <w:tcPr>
            <w:tcW w:w="1842" w:type="dxa"/>
          </w:tcPr>
          <w:p w14:paraId="360F469E" w14:textId="77777777" w:rsidR="004C2011" w:rsidRPr="00AB07FF" w:rsidRDefault="004C2011" w:rsidP="008C4024">
            <w:pPr>
              <w:jc w:val="center"/>
              <w:rPr>
                <w:rFonts w:asciiTheme="majorBidi" w:hAnsiTheme="majorBidi" w:cstheme="majorBidi"/>
                <w:sz w:val="24"/>
                <w:szCs w:val="24"/>
              </w:rPr>
            </w:pPr>
          </w:p>
        </w:tc>
        <w:tc>
          <w:tcPr>
            <w:tcW w:w="2694" w:type="dxa"/>
          </w:tcPr>
          <w:p w14:paraId="0314F3BE" w14:textId="77777777" w:rsidR="004C2011" w:rsidRPr="00AB07FF" w:rsidRDefault="004C2011" w:rsidP="008C4024">
            <w:pPr>
              <w:jc w:val="center"/>
              <w:rPr>
                <w:rFonts w:asciiTheme="majorBidi" w:hAnsiTheme="majorBidi" w:cstheme="majorBidi"/>
                <w:sz w:val="24"/>
                <w:szCs w:val="24"/>
              </w:rPr>
            </w:pPr>
          </w:p>
        </w:tc>
        <w:tc>
          <w:tcPr>
            <w:tcW w:w="4536" w:type="dxa"/>
          </w:tcPr>
          <w:p w14:paraId="45AF970A" w14:textId="77777777" w:rsidR="004C2011" w:rsidRPr="00AB07FF" w:rsidRDefault="004C2011" w:rsidP="008C4024">
            <w:pPr>
              <w:jc w:val="center"/>
              <w:rPr>
                <w:rFonts w:asciiTheme="majorBidi" w:hAnsiTheme="majorBidi" w:cstheme="majorBidi"/>
                <w:sz w:val="24"/>
                <w:szCs w:val="24"/>
              </w:rPr>
            </w:pPr>
          </w:p>
        </w:tc>
      </w:tr>
      <w:tr w:rsidR="004C2011" w:rsidRPr="00AB07FF" w14:paraId="3CF0CE64" w14:textId="7C423119" w:rsidTr="00CF3044">
        <w:tc>
          <w:tcPr>
            <w:tcW w:w="1413" w:type="dxa"/>
          </w:tcPr>
          <w:p w14:paraId="4659DCF5" w14:textId="77777777" w:rsidR="004C2011" w:rsidRPr="00AB07FF" w:rsidRDefault="004C2011" w:rsidP="008C4024">
            <w:pPr>
              <w:jc w:val="center"/>
              <w:rPr>
                <w:rFonts w:asciiTheme="majorBidi" w:hAnsiTheme="majorBidi" w:cstheme="majorBidi"/>
                <w:sz w:val="24"/>
                <w:szCs w:val="24"/>
              </w:rPr>
            </w:pPr>
          </w:p>
        </w:tc>
        <w:tc>
          <w:tcPr>
            <w:tcW w:w="1276" w:type="dxa"/>
          </w:tcPr>
          <w:p w14:paraId="007E80BE" w14:textId="77777777" w:rsidR="004C2011" w:rsidRPr="00AB07FF" w:rsidRDefault="004C2011" w:rsidP="008C4024">
            <w:pPr>
              <w:jc w:val="center"/>
              <w:rPr>
                <w:rFonts w:asciiTheme="majorBidi" w:hAnsiTheme="majorBidi" w:cstheme="majorBidi"/>
                <w:sz w:val="24"/>
                <w:szCs w:val="24"/>
              </w:rPr>
            </w:pPr>
          </w:p>
        </w:tc>
        <w:tc>
          <w:tcPr>
            <w:tcW w:w="1134" w:type="dxa"/>
          </w:tcPr>
          <w:p w14:paraId="101DB56B" w14:textId="77777777" w:rsidR="004C2011" w:rsidRPr="00AB07FF" w:rsidRDefault="004C2011" w:rsidP="008C4024">
            <w:pPr>
              <w:jc w:val="center"/>
              <w:rPr>
                <w:rFonts w:asciiTheme="majorBidi" w:hAnsiTheme="majorBidi" w:cstheme="majorBidi"/>
                <w:sz w:val="24"/>
                <w:szCs w:val="24"/>
              </w:rPr>
            </w:pPr>
          </w:p>
        </w:tc>
        <w:tc>
          <w:tcPr>
            <w:tcW w:w="1134" w:type="dxa"/>
          </w:tcPr>
          <w:p w14:paraId="5EC58CC8" w14:textId="77777777" w:rsidR="004C2011" w:rsidRPr="00AB07FF" w:rsidRDefault="004C2011" w:rsidP="008C4024">
            <w:pPr>
              <w:jc w:val="center"/>
              <w:rPr>
                <w:rFonts w:asciiTheme="majorBidi" w:hAnsiTheme="majorBidi" w:cstheme="majorBidi"/>
                <w:sz w:val="24"/>
                <w:szCs w:val="24"/>
              </w:rPr>
            </w:pPr>
          </w:p>
        </w:tc>
        <w:tc>
          <w:tcPr>
            <w:tcW w:w="1842" w:type="dxa"/>
          </w:tcPr>
          <w:p w14:paraId="5BB6C1DD" w14:textId="77777777" w:rsidR="004C2011" w:rsidRPr="00AB07FF" w:rsidRDefault="004C2011" w:rsidP="008C4024">
            <w:pPr>
              <w:jc w:val="center"/>
              <w:rPr>
                <w:rFonts w:asciiTheme="majorBidi" w:hAnsiTheme="majorBidi" w:cstheme="majorBidi"/>
                <w:sz w:val="24"/>
                <w:szCs w:val="24"/>
              </w:rPr>
            </w:pPr>
          </w:p>
        </w:tc>
        <w:tc>
          <w:tcPr>
            <w:tcW w:w="2694" w:type="dxa"/>
          </w:tcPr>
          <w:p w14:paraId="0D381E58" w14:textId="77777777" w:rsidR="004C2011" w:rsidRPr="00AB07FF" w:rsidRDefault="004C2011" w:rsidP="008C4024">
            <w:pPr>
              <w:jc w:val="center"/>
              <w:rPr>
                <w:rFonts w:asciiTheme="majorBidi" w:hAnsiTheme="majorBidi" w:cstheme="majorBidi"/>
                <w:sz w:val="24"/>
                <w:szCs w:val="24"/>
              </w:rPr>
            </w:pPr>
          </w:p>
        </w:tc>
        <w:tc>
          <w:tcPr>
            <w:tcW w:w="4536" w:type="dxa"/>
          </w:tcPr>
          <w:p w14:paraId="12627D74" w14:textId="77777777" w:rsidR="004C2011" w:rsidRPr="00AB07FF" w:rsidRDefault="004C2011" w:rsidP="008C4024">
            <w:pPr>
              <w:jc w:val="center"/>
              <w:rPr>
                <w:rFonts w:asciiTheme="majorBidi" w:hAnsiTheme="majorBidi" w:cstheme="majorBidi"/>
                <w:sz w:val="24"/>
                <w:szCs w:val="24"/>
              </w:rPr>
            </w:pPr>
          </w:p>
        </w:tc>
      </w:tr>
      <w:tr w:rsidR="004C2011" w:rsidRPr="00AB07FF" w14:paraId="03864E0E" w14:textId="677377DF" w:rsidTr="00CF3044">
        <w:tc>
          <w:tcPr>
            <w:tcW w:w="1413" w:type="dxa"/>
          </w:tcPr>
          <w:p w14:paraId="7D2AA38C" w14:textId="77777777" w:rsidR="004C2011" w:rsidRPr="00AB07FF" w:rsidRDefault="004C2011" w:rsidP="008C4024">
            <w:pPr>
              <w:jc w:val="center"/>
              <w:rPr>
                <w:rFonts w:asciiTheme="majorBidi" w:hAnsiTheme="majorBidi" w:cstheme="majorBidi"/>
                <w:sz w:val="24"/>
                <w:szCs w:val="24"/>
              </w:rPr>
            </w:pPr>
          </w:p>
        </w:tc>
        <w:tc>
          <w:tcPr>
            <w:tcW w:w="1276" w:type="dxa"/>
          </w:tcPr>
          <w:p w14:paraId="67D12E2A" w14:textId="77777777" w:rsidR="004C2011" w:rsidRPr="00AB07FF" w:rsidRDefault="004C2011" w:rsidP="008C4024">
            <w:pPr>
              <w:jc w:val="center"/>
              <w:rPr>
                <w:rFonts w:asciiTheme="majorBidi" w:hAnsiTheme="majorBidi" w:cstheme="majorBidi"/>
                <w:sz w:val="24"/>
                <w:szCs w:val="24"/>
              </w:rPr>
            </w:pPr>
          </w:p>
        </w:tc>
        <w:tc>
          <w:tcPr>
            <w:tcW w:w="1134" w:type="dxa"/>
          </w:tcPr>
          <w:p w14:paraId="5EE4E848" w14:textId="77777777" w:rsidR="004C2011" w:rsidRPr="00AB07FF" w:rsidRDefault="004C2011" w:rsidP="008C4024">
            <w:pPr>
              <w:jc w:val="center"/>
              <w:rPr>
                <w:rFonts w:asciiTheme="majorBidi" w:hAnsiTheme="majorBidi" w:cstheme="majorBidi"/>
                <w:sz w:val="24"/>
                <w:szCs w:val="24"/>
              </w:rPr>
            </w:pPr>
          </w:p>
        </w:tc>
        <w:tc>
          <w:tcPr>
            <w:tcW w:w="1134" w:type="dxa"/>
          </w:tcPr>
          <w:p w14:paraId="0EB008FF" w14:textId="77777777" w:rsidR="004C2011" w:rsidRPr="00AB07FF" w:rsidRDefault="004C2011" w:rsidP="008C4024">
            <w:pPr>
              <w:jc w:val="center"/>
              <w:rPr>
                <w:rFonts w:asciiTheme="majorBidi" w:hAnsiTheme="majorBidi" w:cstheme="majorBidi"/>
                <w:sz w:val="24"/>
                <w:szCs w:val="24"/>
              </w:rPr>
            </w:pPr>
          </w:p>
        </w:tc>
        <w:tc>
          <w:tcPr>
            <w:tcW w:w="1842" w:type="dxa"/>
          </w:tcPr>
          <w:p w14:paraId="1255D543" w14:textId="77777777" w:rsidR="004C2011" w:rsidRPr="00AB07FF" w:rsidRDefault="004C2011" w:rsidP="008C4024">
            <w:pPr>
              <w:jc w:val="center"/>
              <w:rPr>
                <w:rFonts w:asciiTheme="majorBidi" w:hAnsiTheme="majorBidi" w:cstheme="majorBidi"/>
                <w:sz w:val="24"/>
                <w:szCs w:val="24"/>
              </w:rPr>
            </w:pPr>
          </w:p>
        </w:tc>
        <w:tc>
          <w:tcPr>
            <w:tcW w:w="2694" w:type="dxa"/>
          </w:tcPr>
          <w:p w14:paraId="01E32EC8" w14:textId="77777777" w:rsidR="004C2011" w:rsidRPr="00AB07FF" w:rsidRDefault="004C2011" w:rsidP="008C4024">
            <w:pPr>
              <w:jc w:val="center"/>
              <w:rPr>
                <w:rFonts w:asciiTheme="majorBidi" w:hAnsiTheme="majorBidi" w:cstheme="majorBidi"/>
                <w:sz w:val="24"/>
                <w:szCs w:val="24"/>
              </w:rPr>
            </w:pPr>
          </w:p>
        </w:tc>
        <w:tc>
          <w:tcPr>
            <w:tcW w:w="4536" w:type="dxa"/>
          </w:tcPr>
          <w:p w14:paraId="53CA90B5" w14:textId="77777777" w:rsidR="004C2011" w:rsidRPr="00AB07FF" w:rsidRDefault="004C2011" w:rsidP="008C4024">
            <w:pPr>
              <w:jc w:val="center"/>
              <w:rPr>
                <w:rFonts w:asciiTheme="majorBidi" w:hAnsiTheme="majorBidi" w:cstheme="majorBidi"/>
                <w:sz w:val="24"/>
                <w:szCs w:val="24"/>
              </w:rPr>
            </w:pPr>
          </w:p>
        </w:tc>
      </w:tr>
      <w:tr w:rsidR="004C2011" w:rsidRPr="00AB07FF" w14:paraId="6E7BA7BC" w14:textId="1D1E62C5" w:rsidTr="00CF3044">
        <w:tc>
          <w:tcPr>
            <w:tcW w:w="1413" w:type="dxa"/>
          </w:tcPr>
          <w:p w14:paraId="526D26AF" w14:textId="77777777" w:rsidR="004C2011" w:rsidRPr="00AB07FF" w:rsidRDefault="004C2011" w:rsidP="008C4024">
            <w:pPr>
              <w:jc w:val="center"/>
              <w:rPr>
                <w:rFonts w:asciiTheme="majorBidi" w:hAnsiTheme="majorBidi" w:cstheme="majorBidi"/>
                <w:sz w:val="24"/>
                <w:szCs w:val="24"/>
              </w:rPr>
            </w:pPr>
          </w:p>
        </w:tc>
        <w:tc>
          <w:tcPr>
            <w:tcW w:w="1276" w:type="dxa"/>
          </w:tcPr>
          <w:p w14:paraId="4071EFDE" w14:textId="77777777" w:rsidR="004C2011" w:rsidRPr="00AB07FF" w:rsidRDefault="004C2011" w:rsidP="008C4024">
            <w:pPr>
              <w:jc w:val="center"/>
              <w:rPr>
                <w:rFonts w:asciiTheme="majorBidi" w:hAnsiTheme="majorBidi" w:cstheme="majorBidi"/>
                <w:sz w:val="24"/>
                <w:szCs w:val="24"/>
              </w:rPr>
            </w:pPr>
          </w:p>
        </w:tc>
        <w:tc>
          <w:tcPr>
            <w:tcW w:w="1134" w:type="dxa"/>
          </w:tcPr>
          <w:p w14:paraId="6E0BDC35" w14:textId="77777777" w:rsidR="004C2011" w:rsidRPr="00AB07FF" w:rsidRDefault="004C2011" w:rsidP="008C4024">
            <w:pPr>
              <w:jc w:val="center"/>
              <w:rPr>
                <w:rFonts w:asciiTheme="majorBidi" w:hAnsiTheme="majorBidi" w:cstheme="majorBidi"/>
                <w:sz w:val="24"/>
                <w:szCs w:val="24"/>
              </w:rPr>
            </w:pPr>
          </w:p>
        </w:tc>
        <w:tc>
          <w:tcPr>
            <w:tcW w:w="1134" w:type="dxa"/>
          </w:tcPr>
          <w:p w14:paraId="580BBECF" w14:textId="77777777" w:rsidR="004C2011" w:rsidRPr="00AB07FF" w:rsidRDefault="004C2011" w:rsidP="008C4024">
            <w:pPr>
              <w:jc w:val="center"/>
              <w:rPr>
                <w:rFonts w:asciiTheme="majorBidi" w:hAnsiTheme="majorBidi" w:cstheme="majorBidi"/>
                <w:sz w:val="24"/>
                <w:szCs w:val="24"/>
              </w:rPr>
            </w:pPr>
          </w:p>
        </w:tc>
        <w:tc>
          <w:tcPr>
            <w:tcW w:w="1842" w:type="dxa"/>
          </w:tcPr>
          <w:p w14:paraId="55A3F838" w14:textId="77777777" w:rsidR="004C2011" w:rsidRPr="00AB07FF" w:rsidRDefault="004C2011" w:rsidP="008C4024">
            <w:pPr>
              <w:jc w:val="center"/>
              <w:rPr>
                <w:rFonts w:asciiTheme="majorBidi" w:hAnsiTheme="majorBidi" w:cstheme="majorBidi"/>
                <w:sz w:val="24"/>
                <w:szCs w:val="24"/>
              </w:rPr>
            </w:pPr>
          </w:p>
        </w:tc>
        <w:tc>
          <w:tcPr>
            <w:tcW w:w="2694" w:type="dxa"/>
          </w:tcPr>
          <w:p w14:paraId="0E766133" w14:textId="77777777" w:rsidR="004C2011" w:rsidRPr="00AB07FF" w:rsidRDefault="004C2011" w:rsidP="008C4024">
            <w:pPr>
              <w:jc w:val="center"/>
              <w:rPr>
                <w:rFonts w:asciiTheme="majorBidi" w:hAnsiTheme="majorBidi" w:cstheme="majorBidi"/>
                <w:sz w:val="24"/>
                <w:szCs w:val="24"/>
              </w:rPr>
            </w:pPr>
          </w:p>
        </w:tc>
        <w:tc>
          <w:tcPr>
            <w:tcW w:w="4536" w:type="dxa"/>
          </w:tcPr>
          <w:p w14:paraId="31BFF270" w14:textId="77777777" w:rsidR="004C2011" w:rsidRPr="00AB07FF" w:rsidRDefault="004C2011" w:rsidP="008C4024">
            <w:pPr>
              <w:jc w:val="center"/>
              <w:rPr>
                <w:rFonts w:asciiTheme="majorBidi" w:hAnsiTheme="majorBidi" w:cstheme="majorBidi"/>
                <w:sz w:val="24"/>
                <w:szCs w:val="24"/>
              </w:rPr>
            </w:pPr>
          </w:p>
        </w:tc>
      </w:tr>
    </w:tbl>
    <w:p w14:paraId="2A158C04" w14:textId="491E737D" w:rsidR="00BB0C01" w:rsidRPr="00AB07FF" w:rsidRDefault="00BB0C01" w:rsidP="00E168FB">
      <w:pPr>
        <w:spacing w:after="0" w:line="240" w:lineRule="auto"/>
        <w:rPr>
          <w:ins w:id="733" w:author="Aissaoui, Radhouan" w:date="2023-12-07T08:57:00Z"/>
          <w:rFonts w:asciiTheme="majorBidi" w:eastAsia="Times New Roman" w:hAnsiTheme="majorBidi" w:cstheme="majorBidi"/>
          <w:sz w:val="24"/>
          <w:szCs w:val="24"/>
        </w:rPr>
      </w:pPr>
    </w:p>
    <w:p w14:paraId="30415415" w14:textId="77777777" w:rsidR="00BB0C01" w:rsidRPr="00AB07FF" w:rsidRDefault="00BB0C01">
      <w:pPr>
        <w:rPr>
          <w:ins w:id="734" w:author="Aissaoui, Radhouan" w:date="2023-12-07T08:57:00Z"/>
          <w:rFonts w:asciiTheme="majorBidi" w:eastAsia="Times New Roman" w:hAnsiTheme="majorBidi" w:cstheme="majorBidi"/>
          <w:sz w:val="24"/>
          <w:szCs w:val="24"/>
        </w:rPr>
      </w:pPr>
      <w:ins w:id="735" w:author="Aissaoui, Radhouan" w:date="2023-12-07T08:57:00Z">
        <w:r w:rsidRPr="00AB07FF">
          <w:rPr>
            <w:rFonts w:asciiTheme="majorBidi" w:eastAsia="Times New Roman" w:hAnsiTheme="majorBidi" w:cstheme="majorBidi"/>
            <w:sz w:val="24"/>
            <w:szCs w:val="24"/>
          </w:rPr>
          <w:br w:type="page"/>
        </w:r>
      </w:ins>
    </w:p>
    <w:p w14:paraId="256259DF" w14:textId="77777777" w:rsidR="00E168FB" w:rsidRPr="00AB07FF" w:rsidRDefault="00E168FB" w:rsidP="00E168FB">
      <w:pPr>
        <w:spacing w:after="0" w:line="240" w:lineRule="auto"/>
        <w:rPr>
          <w:ins w:id="736" w:author="Aissaoui, Radhouan" w:date="2023-12-07T08:57:00Z"/>
          <w:rFonts w:asciiTheme="majorBidi" w:eastAsia="Times New Roman" w:hAnsiTheme="majorBidi" w:cstheme="majorBidi"/>
          <w:sz w:val="24"/>
          <w:szCs w:val="24"/>
        </w:rPr>
      </w:pPr>
    </w:p>
    <w:tbl>
      <w:tblPr>
        <w:tblStyle w:val="TableGrid"/>
        <w:tblpPr w:leftFromText="180" w:rightFromText="180" w:vertAnchor="page" w:horzAnchor="margin" w:tblpY="2531"/>
        <w:tblW w:w="9351" w:type="dxa"/>
        <w:tblLayout w:type="fixed"/>
        <w:tblLook w:val="04A0" w:firstRow="1" w:lastRow="0" w:firstColumn="1" w:lastColumn="0" w:noHBand="0" w:noVBand="1"/>
      </w:tblPr>
      <w:tblGrid>
        <w:gridCol w:w="976"/>
        <w:gridCol w:w="1179"/>
        <w:gridCol w:w="675"/>
        <w:gridCol w:w="1276"/>
        <w:gridCol w:w="1134"/>
        <w:gridCol w:w="1985"/>
        <w:gridCol w:w="2126"/>
      </w:tblGrid>
      <w:tr w:rsidR="00BB0C01" w:rsidRPr="00AB07FF" w14:paraId="46FFAC58" w14:textId="77777777" w:rsidTr="003444F4">
        <w:trPr>
          <w:ins w:id="737" w:author="Aissaoui, Radhouan" w:date="2023-12-07T08:57:00Z"/>
        </w:trPr>
        <w:tc>
          <w:tcPr>
            <w:tcW w:w="976" w:type="dxa"/>
            <w:vMerge w:val="restart"/>
            <w:shd w:val="clear" w:color="auto" w:fill="BFBFBF" w:themeFill="background1" w:themeFillShade="BF"/>
          </w:tcPr>
          <w:p w14:paraId="4A81F4A6" w14:textId="77777777" w:rsidR="00BB0C01" w:rsidRPr="00AB07FF" w:rsidRDefault="00BB0C01" w:rsidP="00C83F00">
            <w:pPr>
              <w:jc w:val="center"/>
              <w:rPr>
                <w:ins w:id="738" w:author="Aissaoui, Radhouan" w:date="2023-12-07T08:57:00Z"/>
                <w:rFonts w:asciiTheme="majorBidi" w:hAnsiTheme="majorBidi" w:cstheme="majorBidi"/>
                <w:b/>
                <w:bCs/>
                <w:sz w:val="24"/>
                <w:szCs w:val="24"/>
              </w:rPr>
            </w:pPr>
            <w:ins w:id="739" w:author="Aissaoui, Radhouan" w:date="2023-12-07T08:57:00Z">
              <w:r w:rsidRPr="00AB07FF">
                <w:rPr>
                  <w:rFonts w:asciiTheme="majorBidi" w:hAnsiTheme="majorBidi" w:cstheme="majorBidi"/>
                  <w:b/>
                  <w:bCs/>
                  <w:sz w:val="24"/>
                  <w:szCs w:val="24"/>
                </w:rPr>
                <w:t>Type of NAV facility</w:t>
              </w:r>
            </w:ins>
          </w:p>
          <w:p w14:paraId="76935945" w14:textId="77777777" w:rsidR="00BB0C01" w:rsidRPr="00AB07FF" w:rsidRDefault="00BB0C01" w:rsidP="00C83F00">
            <w:pPr>
              <w:jc w:val="center"/>
              <w:rPr>
                <w:ins w:id="740" w:author="Aissaoui, Radhouan" w:date="2023-12-07T08:57:00Z"/>
                <w:rFonts w:asciiTheme="majorBidi" w:hAnsiTheme="majorBidi" w:cstheme="majorBidi"/>
                <w:b/>
                <w:bCs/>
                <w:sz w:val="24"/>
                <w:szCs w:val="24"/>
              </w:rPr>
            </w:pPr>
          </w:p>
        </w:tc>
        <w:tc>
          <w:tcPr>
            <w:tcW w:w="1179" w:type="dxa"/>
            <w:vMerge w:val="restart"/>
            <w:shd w:val="clear" w:color="auto" w:fill="BFBFBF" w:themeFill="background1" w:themeFillShade="BF"/>
          </w:tcPr>
          <w:p w14:paraId="0DD4AB86" w14:textId="77777777" w:rsidR="00BB0C01" w:rsidRPr="00AB07FF" w:rsidRDefault="00BB0C01" w:rsidP="00C83F00">
            <w:pPr>
              <w:jc w:val="center"/>
              <w:rPr>
                <w:ins w:id="741" w:author="Aissaoui, Radhouan" w:date="2023-12-07T08:57:00Z"/>
                <w:rFonts w:asciiTheme="majorBidi" w:hAnsiTheme="majorBidi" w:cstheme="majorBidi"/>
                <w:b/>
                <w:bCs/>
                <w:sz w:val="24"/>
                <w:szCs w:val="24"/>
              </w:rPr>
            </w:pPr>
            <w:ins w:id="742" w:author="Aissaoui, Radhouan" w:date="2023-12-07T08:57:00Z">
              <w:r w:rsidRPr="00AB07FF">
                <w:rPr>
                  <w:rFonts w:asciiTheme="majorBidi" w:hAnsiTheme="majorBidi" w:cstheme="majorBidi"/>
                  <w:b/>
                  <w:bCs/>
                  <w:sz w:val="24"/>
                  <w:szCs w:val="24"/>
                </w:rPr>
                <w:t>Location</w:t>
              </w:r>
            </w:ins>
          </w:p>
        </w:tc>
        <w:tc>
          <w:tcPr>
            <w:tcW w:w="675" w:type="dxa"/>
            <w:vMerge w:val="restart"/>
            <w:shd w:val="clear" w:color="auto" w:fill="BFBFBF" w:themeFill="background1" w:themeFillShade="BF"/>
          </w:tcPr>
          <w:p w14:paraId="32C4E61C" w14:textId="77777777" w:rsidR="00BB0C01" w:rsidRPr="00AB07FF" w:rsidRDefault="00BB0C01" w:rsidP="00C83F00">
            <w:pPr>
              <w:jc w:val="center"/>
              <w:rPr>
                <w:ins w:id="743" w:author="Aissaoui, Radhouan" w:date="2023-12-07T08:57:00Z"/>
                <w:rFonts w:asciiTheme="majorBidi" w:hAnsiTheme="majorBidi" w:cstheme="majorBidi"/>
                <w:b/>
                <w:bCs/>
                <w:sz w:val="24"/>
                <w:szCs w:val="24"/>
              </w:rPr>
            </w:pPr>
            <w:ins w:id="744" w:author="Aissaoui, Radhouan" w:date="2023-12-07T08:57:00Z">
              <w:r w:rsidRPr="00AB07FF">
                <w:rPr>
                  <w:rFonts w:asciiTheme="majorBidi" w:hAnsiTheme="majorBidi" w:cstheme="majorBidi"/>
                  <w:b/>
                  <w:bCs/>
                  <w:sz w:val="24"/>
                  <w:szCs w:val="24"/>
                </w:rPr>
                <w:t>ID</w:t>
              </w:r>
            </w:ins>
          </w:p>
        </w:tc>
        <w:tc>
          <w:tcPr>
            <w:tcW w:w="1276" w:type="dxa"/>
            <w:vMerge w:val="restart"/>
            <w:shd w:val="clear" w:color="auto" w:fill="BFBFBF" w:themeFill="background1" w:themeFillShade="BF"/>
          </w:tcPr>
          <w:p w14:paraId="46BC7D03" w14:textId="77777777" w:rsidR="00BB0C01" w:rsidRPr="00AB07FF" w:rsidRDefault="00BB0C01" w:rsidP="00C83F00">
            <w:pPr>
              <w:jc w:val="center"/>
              <w:rPr>
                <w:ins w:id="745" w:author="Aissaoui, Radhouan" w:date="2023-12-07T08:57:00Z"/>
                <w:rFonts w:asciiTheme="majorBidi" w:hAnsiTheme="majorBidi" w:cstheme="majorBidi"/>
                <w:b/>
                <w:bCs/>
                <w:sz w:val="24"/>
                <w:szCs w:val="24"/>
              </w:rPr>
            </w:pPr>
            <w:ins w:id="746" w:author="Aissaoui, Radhouan" w:date="2023-12-07T08:57:00Z">
              <w:r w:rsidRPr="00AB07FF">
                <w:rPr>
                  <w:rFonts w:asciiTheme="majorBidi" w:hAnsiTheme="majorBidi" w:cstheme="majorBidi"/>
                  <w:b/>
                  <w:bCs/>
                  <w:sz w:val="24"/>
                  <w:szCs w:val="24"/>
                </w:rPr>
                <w:t xml:space="preserve">Phase of flight (enroute, terminal, approach) </w:t>
              </w:r>
            </w:ins>
          </w:p>
        </w:tc>
        <w:tc>
          <w:tcPr>
            <w:tcW w:w="1134" w:type="dxa"/>
            <w:vMerge w:val="restart"/>
            <w:shd w:val="clear" w:color="auto" w:fill="BFBFBF" w:themeFill="background1" w:themeFillShade="BF"/>
          </w:tcPr>
          <w:p w14:paraId="4814C8D0" w14:textId="77777777" w:rsidR="00BB0C01" w:rsidRPr="00AB07FF" w:rsidRDefault="00BB0C01" w:rsidP="00C83F00">
            <w:pPr>
              <w:jc w:val="center"/>
              <w:rPr>
                <w:ins w:id="747" w:author="Aissaoui, Radhouan" w:date="2023-12-07T08:57:00Z"/>
                <w:rFonts w:asciiTheme="majorBidi" w:hAnsiTheme="majorBidi" w:cstheme="majorBidi"/>
                <w:b/>
                <w:bCs/>
                <w:sz w:val="24"/>
                <w:szCs w:val="24"/>
              </w:rPr>
            </w:pPr>
            <w:ins w:id="748" w:author="Aissaoui, Radhouan" w:date="2023-12-07T08:57:00Z">
              <w:r w:rsidRPr="00AB07FF">
                <w:rPr>
                  <w:rFonts w:asciiTheme="majorBidi" w:hAnsiTheme="majorBidi" w:cstheme="majorBidi"/>
                  <w:b/>
                  <w:bCs/>
                  <w:sz w:val="24"/>
                  <w:szCs w:val="24"/>
                </w:rPr>
                <w:t>Range</w:t>
              </w:r>
            </w:ins>
          </w:p>
        </w:tc>
        <w:tc>
          <w:tcPr>
            <w:tcW w:w="4111" w:type="dxa"/>
            <w:gridSpan w:val="2"/>
            <w:tcBorders>
              <w:bottom w:val="single" w:sz="4" w:space="0" w:color="auto"/>
            </w:tcBorders>
            <w:shd w:val="clear" w:color="auto" w:fill="BFBFBF" w:themeFill="background1" w:themeFillShade="BF"/>
          </w:tcPr>
          <w:p w14:paraId="60689C8A" w14:textId="77777777" w:rsidR="00BB0C01" w:rsidRPr="00AB07FF" w:rsidRDefault="00BB0C01" w:rsidP="00C83F00">
            <w:pPr>
              <w:jc w:val="center"/>
              <w:rPr>
                <w:ins w:id="749" w:author="Aissaoui, Radhouan" w:date="2023-12-07T08:57:00Z"/>
                <w:rFonts w:asciiTheme="majorBidi" w:hAnsiTheme="majorBidi" w:cstheme="majorBidi"/>
                <w:b/>
                <w:bCs/>
                <w:sz w:val="24"/>
                <w:szCs w:val="24"/>
              </w:rPr>
            </w:pPr>
            <w:ins w:id="750" w:author="Aissaoui, Radhouan" w:date="2023-12-07T08:57:00Z">
              <w:r w:rsidRPr="00AB07FF">
                <w:rPr>
                  <w:rFonts w:asciiTheme="majorBidi" w:hAnsiTheme="majorBidi" w:cstheme="majorBidi"/>
                  <w:b/>
                  <w:bCs/>
                  <w:sz w:val="24"/>
                  <w:szCs w:val="24"/>
                </w:rPr>
                <w:t>Purpose of operation</w:t>
              </w:r>
            </w:ins>
          </w:p>
          <w:p w14:paraId="284A5731" w14:textId="77777777" w:rsidR="00BB0C01" w:rsidRPr="00AB07FF" w:rsidRDefault="00BB0C01" w:rsidP="00C83F00">
            <w:pPr>
              <w:jc w:val="center"/>
              <w:rPr>
                <w:ins w:id="751" w:author="Aissaoui, Radhouan" w:date="2023-12-07T08:57:00Z"/>
                <w:rFonts w:asciiTheme="majorBidi" w:hAnsiTheme="majorBidi" w:cstheme="majorBidi"/>
                <w:b/>
                <w:bCs/>
                <w:sz w:val="24"/>
                <w:szCs w:val="24"/>
              </w:rPr>
            </w:pPr>
          </w:p>
        </w:tc>
      </w:tr>
      <w:tr w:rsidR="00BB0C01" w:rsidRPr="00AB07FF" w14:paraId="6631F4B3" w14:textId="77777777" w:rsidTr="003444F4">
        <w:trPr>
          <w:ins w:id="752" w:author="Aissaoui, Radhouan" w:date="2023-12-07T08:57:00Z"/>
        </w:trPr>
        <w:tc>
          <w:tcPr>
            <w:tcW w:w="976" w:type="dxa"/>
            <w:vMerge/>
          </w:tcPr>
          <w:p w14:paraId="598398FD" w14:textId="77777777" w:rsidR="00BB0C01" w:rsidRPr="00AB07FF" w:rsidRDefault="00BB0C01" w:rsidP="00C83F00">
            <w:pPr>
              <w:jc w:val="center"/>
              <w:rPr>
                <w:ins w:id="753" w:author="Aissaoui, Radhouan" w:date="2023-12-07T08:57:00Z"/>
                <w:rFonts w:asciiTheme="majorBidi" w:hAnsiTheme="majorBidi" w:cstheme="majorBidi"/>
                <w:sz w:val="24"/>
                <w:szCs w:val="24"/>
              </w:rPr>
            </w:pPr>
          </w:p>
        </w:tc>
        <w:tc>
          <w:tcPr>
            <w:tcW w:w="1179" w:type="dxa"/>
            <w:vMerge/>
          </w:tcPr>
          <w:p w14:paraId="289106C4" w14:textId="77777777" w:rsidR="00BB0C01" w:rsidRPr="00AB07FF" w:rsidRDefault="00BB0C01" w:rsidP="00C83F00">
            <w:pPr>
              <w:jc w:val="center"/>
              <w:rPr>
                <w:ins w:id="754" w:author="Aissaoui, Radhouan" w:date="2023-12-07T08:57:00Z"/>
                <w:rFonts w:asciiTheme="majorBidi" w:hAnsiTheme="majorBidi" w:cstheme="majorBidi"/>
                <w:sz w:val="24"/>
                <w:szCs w:val="24"/>
              </w:rPr>
            </w:pPr>
          </w:p>
        </w:tc>
        <w:tc>
          <w:tcPr>
            <w:tcW w:w="675" w:type="dxa"/>
            <w:vMerge/>
          </w:tcPr>
          <w:p w14:paraId="5EBD5369" w14:textId="77777777" w:rsidR="00BB0C01" w:rsidRPr="00AB07FF" w:rsidRDefault="00BB0C01" w:rsidP="00C83F00">
            <w:pPr>
              <w:jc w:val="center"/>
              <w:rPr>
                <w:ins w:id="755" w:author="Aissaoui, Radhouan" w:date="2023-12-07T08:57:00Z"/>
                <w:rFonts w:asciiTheme="majorBidi" w:hAnsiTheme="majorBidi" w:cstheme="majorBidi"/>
                <w:sz w:val="24"/>
                <w:szCs w:val="24"/>
              </w:rPr>
            </w:pPr>
          </w:p>
        </w:tc>
        <w:tc>
          <w:tcPr>
            <w:tcW w:w="1276" w:type="dxa"/>
            <w:vMerge/>
          </w:tcPr>
          <w:p w14:paraId="2035C48E" w14:textId="77777777" w:rsidR="00BB0C01" w:rsidRPr="00AB07FF" w:rsidRDefault="00BB0C01" w:rsidP="00C83F00">
            <w:pPr>
              <w:jc w:val="center"/>
              <w:rPr>
                <w:ins w:id="756" w:author="Aissaoui, Radhouan" w:date="2023-12-07T08:57:00Z"/>
                <w:rFonts w:asciiTheme="majorBidi" w:hAnsiTheme="majorBidi" w:cstheme="majorBidi"/>
                <w:sz w:val="24"/>
                <w:szCs w:val="24"/>
              </w:rPr>
            </w:pPr>
          </w:p>
        </w:tc>
        <w:tc>
          <w:tcPr>
            <w:tcW w:w="1134" w:type="dxa"/>
            <w:vMerge/>
          </w:tcPr>
          <w:p w14:paraId="49C23428" w14:textId="77777777" w:rsidR="00BB0C01" w:rsidRPr="00AB07FF" w:rsidRDefault="00BB0C01" w:rsidP="00C83F00">
            <w:pPr>
              <w:jc w:val="center"/>
              <w:rPr>
                <w:ins w:id="757" w:author="Aissaoui, Radhouan" w:date="2023-12-07T08:57:00Z"/>
                <w:rFonts w:asciiTheme="majorBidi" w:hAnsiTheme="majorBidi" w:cstheme="majorBidi"/>
                <w:sz w:val="24"/>
                <w:szCs w:val="24"/>
              </w:rPr>
            </w:pPr>
          </w:p>
        </w:tc>
        <w:tc>
          <w:tcPr>
            <w:tcW w:w="1985" w:type="dxa"/>
            <w:shd w:val="clear" w:color="auto" w:fill="BFBFBF" w:themeFill="background1" w:themeFillShade="BF"/>
          </w:tcPr>
          <w:p w14:paraId="3A57C1B1" w14:textId="77777777" w:rsidR="00BB0C01" w:rsidRPr="00AB07FF" w:rsidRDefault="00BB0C01" w:rsidP="00C83F00">
            <w:pPr>
              <w:jc w:val="center"/>
              <w:rPr>
                <w:ins w:id="758" w:author="Aissaoui, Radhouan" w:date="2023-12-07T08:57:00Z"/>
                <w:rFonts w:asciiTheme="majorBidi" w:hAnsiTheme="majorBidi" w:cstheme="majorBidi"/>
                <w:b/>
                <w:bCs/>
                <w:sz w:val="24"/>
                <w:szCs w:val="24"/>
              </w:rPr>
            </w:pPr>
            <w:ins w:id="759" w:author="Aissaoui, Radhouan" w:date="2023-12-07T08:57:00Z">
              <w:r w:rsidRPr="00AB07FF">
                <w:rPr>
                  <w:rFonts w:asciiTheme="majorBidi" w:hAnsiTheme="majorBidi" w:cstheme="majorBidi"/>
                  <w:b/>
                  <w:bCs/>
                  <w:sz w:val="24"/>
                  <w:szCs w:val="24"/>
                </w:rPr>
                <w:t>Normal operation</w:t>
              </w:r>
            </w:ins>
          </w:p>
        </w:tc>
        <w:tc>
          <w:tcPr>
            <w:tcW w:w="2126" w:type="dxa"/>
            <w:shd w:val="clear" w:color="auto" w:fill="BFBFBF" w:themeFill="background1" w:themeFillShade="BF"/>
          </w:tcPr>
          <w:p w14:paraId="53AE7100" w14:textId="77777777" w:rsidR="00BB0C01" w:rsidRPr="00AB07FF" w:rsidRDefault="00BB0C01" w:rsidP="00C83F00">
            <w:pPr>
              <w:jc w:val="center"/>
              <w:rPr>
                <w:ins w:id="760" w:author="Aissaoui, Radhouan" w:date="2023-12-07T08:57:00Z"/>
                <w:rFonts w:asciiTheme="majorBidi" w:hAnsiTheme="majorBidi" w:cstheme="majorBidi"/>
                <w:b/>
                <w:bCs/>
                <w:sz w:val="24"/>
                <w:szCs w:val="24"/>
              </w:rPr>
            </w:pPr>
            <w:ins w:id="761" w:author="Aissaoui, Radhouan" w:date="2023-12-07T08:57:00Z">
              <w:r w:rsidRPr="00AB07FF">
                <w:rPr>
                  <w:rFonts w:asciiTheme="majorBidi" w:hAnsiTheme="majorBidi" w:cstheme="majorBidi"/>
                  <w:b/>
                  <w:bCs/>
                  <w:sz w:val="24"/>
                  <w:szCs w:val="24"/>
                </w:rPr>
                <w:t>Contingency operation</w:t>
              </w:r>
            </w:ins>
          </w:p>
        </w:tc>
      </w:tr>
      <w:tr w:rsidR="00BB0C01" w:rsidRPr="00AB07FF" w14:paraId="331929FB" w14:textId="77777777" w:rsidTr="003444F4">
        <w:trPr>
          <w:ins w:id="762" w:author="Aissaoui, Radhouan" w:date="2023-12-07T08:57:00Z"/>
        </w:trPr>
        <w:tc>
          <w:tcPr>
            <w:tcW w:w="976" w:type="dxa"/>
          </w:tcPr>
          <w:p w14:paraId="25855FDB" w14:textId="415836CE" w:rsidR="00BB0C01" w:rsidRPr="00AB07FF" w:rsidRDefault="00BB0C01" w:rsidP="00C83F00">
            <w:pPr>
              <w:jc w:val="center"/>
              <w:rPr>
                <w:ins w:id="763" w:author="Aissaoui, Radhouan" w:date="2023-12-07T08:57:00Z"/>
                <w:rFonts w:asciiTheme="majorBidi" w:hAnsiTheme="majorBidi" w:cstheme="majorBidi"/>
                <w:sz w:val="24"/>
                <w:szCs w:val="24"/>
              </w:rPr>
            </w:pPr>
          </w:p>
        </w:tc>
        <w:tc>
          <w:tcPr>
            <w:tcW w:w="1179" w:type="dxa"/>
          </w:tcPr>
          <w:p w14:paraId="08BB0C75" w14:textId="77777777" w:rsidR="00BB0C01" w:rsidRPr="00AB07FF" w:rsidRDefault="00BB0C01" w:rsidP="00C83F00">
            <w:pPr>
              <w:jc w:val="center"/>
              <w:rPr>
                <w:ins w:id="764" w:author="Aissaoui, Radhouan" w:date="2023-12-07T08:57:00Z"/>
                <w:rFonts w:asciiTheme="majorBidi" w:hAnsiTheme="majorBidi" w:cstheme="majorBidi"/>
                <w:sz w:val="24"/>
                <w:szCs w:val="24"/>
              </w:rPr>
            </w:pPr>
          </w:p>
        </w:tc>
        <w:tc>
          <w:tcPr>
            <w:tcW w:w="675" w:type="dxa"/>
          </w:tcPr>
          <w:p w14:paraId="0AD9AB51" w14:textId="77777777" w:rsidR="00BB0C01" w:rsidRPr="00AB07FF" w:rsidRDefault="00BB0C01" w:rsidP="00C83F00">
            <w:pPr>
              <w:jc w:val="center"/>
              <w:rPr>
                <w:ins w:id="765" w:author="Aissaoui, Radhouan" w:date="2023-12-07T08:57:00Z"/>
                <w:rFonts w:asciiTheme="majorBidi" w:hAnsiTheme="majorBidi" w:cstheme="majorBidi"/>
                <w:sz w:val="24"/>
                <w:szCs w:val="24"/>
              </w:rPr>
            </w:pPr>
          </w:p>
        </w:tc>
        <w:tc>
          <w:tcPr>
            <w:tcW w:w="1276" w:type="dxa"/>
          </w:tcPr>
          <w:p w14:paraId="5B8DE87D" w14:textId="566D7CC3" w:rsidR="00BB0C01" w:rsidRPr="00AB07FF" w:rsidRDefault="00BB0C01" w:rsidP="00C83F00">
            <w:pPr>
              <w:jc w:val="center"/>
              <w:rPr>
                <w:ins w:id="766" w:author="Aissaoui, Radhouan" w:date="2023-12-07T08:57:00Z"/>
                <w:rFonts w:asciiTheme="majorBidi" w:hAnsiTheme="majorBidi" w:cstheme="majorBidi"/>
                <w:sz w:val="24"/>
                <w:szCs w:val="24"/>
              </w:rPr>
            </w:pPr>
          </w:p>
        </w:tc>
        <w:tc>
          <w:tcPr>
            <w:tcW w:w="1134" w:type="dxa"/>
          </w:tcPr>
          <w:p w14:paraId="6E1CE7BD" w14:textId="292A4A34" w:rsidR="00BB0C01" w:rsidRPr="00AB07FF" w:rsidRDefault="00BB0C01" w:rsidP="00C83F00">
            <w:pPr>
              <w:jc w:val="center"/>
              <w:rPr>
                <w:ins w:id="767" w:author="Aissaoui, Radhouan" w:date="2023-12-07T08:57:00Z"/>
                <w:rFonts w:asciiTheme="majorBidi" w:hAnsiTheme="majorBidi" w:cstheme="majorBidi"/>
                <w:sz w:val="24"/>
                <w:szCs w:val="24"/>
              </w:rPr>
            </w:pPr>
          </w:p>
        </w:tc>
        <w:tc>
          <w:tcPr>
            <w:tcW w:w="1985" w:type="dxa"/>
          </w:tcPr>
          <w:p w14:paraId="65F31FD0" w14:textId="77777777" w:rsidR="00BB0C01" w:rsidRPr="00AB07FF" w:rsidRDefault="00BB0C01" w:rsidP="00C83F00">
            <w:pPr>
              <w:jc w:val="center"/>
              <w:rPr>
                <w:ins w:id="768" w:author="Aissaoui, Radhouan" w:date="2023-12-07T08:57:00Z"/>
                <w:rFonts w:asciiTheme="majorBidi" w:hAnsiTheme="majorBidi" w:cstheme="majorBidi"/>
                <w:sz w:val="24"/>
                <w:szCs w:val="24"/>
              </w:rPr>
            </w:pPr>
          </w:p>
        </w:tc>
        <w:tc>
          <w:tcPr>
            <w:tcW w:w="2126" w:type="dxa"/>
          </w:tcPr>
          <w:p w14:paraId="3B186CF8" w14:textId="77777777" w:rsidR="00BB0C01" w:rsidRPr="00AB07FF" w:rsidRDefault="00BB0C01" w:rsidP="00C83F00">
            <w:pPr>
              <w:jc w:val="center"/>
              <w:rPr>
                <w:ins w:id="769" w:author="Aissaoui, Radhouan" w:date="2023-12-07T08:57:00Z"/>
                <w:rFonts w:asciiTheme="majorBidi" w:hAnsiTheme="majorBidi" w:cstheme="majorBidi"/>
                <w:sz w:val="24"/>
                <w:szCs w:val="24"/>
              </w:rPr>
            </w:pPr>
          </w:p>
        </w:tc>
      </w:tr>
      <w:tr w:rsidR="00BB0C01" w:rsidRPr="00AB07FF" w14:paraId="27A19F0C" w14:textId="77777777" w:rsidTr="003444F4">
        <w:trPr>
          <w:ins w:id="770" w:author="Aissaoui, Radhouan" w:date="2023-12-07T08:57:00Z"/>
        </w:trPr>
        <w:tc>
          <w:tcPr>
            <w:tcW w:w="976" w:type="dxa"/>
          </w:tcPr>
          <w:p w14:paraId="676C4B63" w14:textId="77777777" w:rsidR="00BB0C01" w:rsidRPr="00AB07FF" w:rsidRDefault="00BB0C01" w:rsidP="00C83F00">
            <w:pPr>
              <w:jc w:val="center"/>
              <w:rPr>
                <w:ins w:id="771" w:author="Aissaoui, Radhouan" w:date="2023-12-07T08:57:00Z"/>
                <w:rFonts w:asciiTheme="majorBidi" w:hAnsiTheme="majorBidi" w:cstheme="majorBidi"/>
                <w:sz w:val="24"/>
                <w:szCs w:val="24"/>
              </w:rPr>
            </w:pPr>
          </w:p>
        </w:tc>
        <w:tc>
          <w:tcPr>
            <w:tcW w:w="1179" w:type="dxa"/>
          </w:tcPr>
          <w:p w14:paraId="40950090" w14:textId="77777777" w:rsidR="00BB0C01" w:rsidRPr="00AB07FF" w:rsidRDefault="00BB0C01" w:rsidP="00C83F00">
            <w:pPr>
              <w:jc w:val="center"/>
              <w:rPr>
                <w:ins w:id="772" w:author="Aissaoui, Radhouan" w:date="2023-12-07T08:57:00Z"/>
                <w:rFonts w:asciiTheme="majorBidi" w:hAnsiTheme="majorBidi" w:cstheme="majorBidi"/>
                <w:sz w:val="24"/>
                <w:szCs w:val="24"/>
              </w:rPr>
            </w:pPr>
          </w:p>
        </w:tc>
        <w:tc>
          <w:tcPr>
            <w:tcW w:w="675" w:type="dxa"/>
          </w:tcPr>
          <w:p w14:paraId="2F4367DC" w14:textId="77777777" w:rsidR="00BB0C01" w:rsidRPr="00AB07FF" w:rsidRDefault="00BB0C01" w:rsidP="00C83F00">
            <w:pPr>
              <w:jc w:val="center"/>
              <w:rPr>
                <w:ins w:id="773" w:author="Aissaoui, Radhouan" w:date="2023-12-07T08:57:00Z"/>
                <w:rFonts w:asciiTheme="majorBidi" w:hAnsiTheme="majorBidi" w:cstheme="majorBidi"/>
                <w:sz w:val="24"/>
                <w:szCs w:val="24"/>
              </w:rPr>
            </w:pPr>
          </w:p>
        </w:tc>
        <w:tc>
          <w:tcPr>
            <w:tcW w:w="1276" w:type="dxa"/>
          </w:tcPr>
          <w:p w14:paraId="47F42AB4" w14:textId="77777777" w:rsidR="00BB0C01" w:rsidRPr="00AB07FF" w:rsidRDefault="00BB0C01" w:rsidP="00C83F00">
            <w:pPr>
              <w:jc w:val="center"/>
              <w:rPr>
                <w:ins w:id="774" w:author="Aissaoui, Radhouan" w:date="2023-12-07T08:57:00Z"/>
                <w:rFonts w:asciiTheme="majorBidi" w:hAnsiTheme="majorBidi" w:cstheme="majorBidi"/>
                <w:sz w:val="24"/>
                <w:szCs w:val="24"/>
              </w:rPr>
            </w:pPr>
          </w:p>
        </w:tc>
        <w:tc>
          <w:tcPr>
            <w:tcW w:w="1134" w:type="dxa"/>
          </w:tcPr>
          <w:p w14:paraId="7D1715AD" w14:textId="77777777" w:rsidR="00BB0C01" w:rsidRPr="00AB07FF" w:rsidRDefault="00BB0C01" w:rsidP="00C83F00">
            <w:pPr>
              <w:jc w:val="center"/>
              <w:rPr>
                <w:ins w:id="775" w:author="Aissaoui, Radhouan" w:date="2023-12-07T08:57:00Z"/>
                <w:rFonts w:asciiTheme="majorBidi" w:hAnsiTheme="majorBidi" w:cstheme="majorBidi"/>
                <w:sz w:val="24"/>
                <w:szCs w:val="24"/>
              </w:rPr>
            </w:pPr>
          </w:p>
        </w:tc>
        <w:tc>
          <w:tcPr>
            <w:tcW w:w="1985" w:type="dxa"/>
          </w:tcPr>
          <w:p w14:paraId="79A78954" w14:textId="77777777" w:rsidR="00BB0C01" w:rsidRPr="00AB07FF" w:rsidRDefault="00BB0C01" w:rsidP="00C83F00">
            <w:pPr>
              <w:jc w:val="center"/>
              <w:rPr>
                <w:ins w:id="776" w:author="Aissaoui, Radhouan" w:date="2023-12-07T08:57:00Z"/>
                <w:rFonts w:asciiTheme="majorBidi" w:hAnsiTheme="majorBidi" w:cstheme="majorBidi"/>
                <w:sz w:val="24"/>
                <w:szCs w:val="24"/>
              </w:rPr>
            </w:pPr>
          </w:p>
        </w:tc>
        <w:tc>
          <w:tcPr>
            <w:tcW w:w="2126" w:type="dxa"/>
          </w:tcPr>
          <w:p w14:paraId="2B4C428B" w14:textId="77777777" w:rsidR="00BB0C01" w:rsidRPr="00AB07FF" w:rsidRDefault="00BB0C01" w:rsidP="00C83F00">
            <w:pPr>
              <w:jc w:val="center"/>
              <w:rPr>
                <w:ins w:id="777" w:author="Aissaoui, Radhouan" w:date="2023-12-07T08:57:00Z"/>
                <w:rFonts w:asciiTheme="majorBidi" w:hAnsiTheme="majorBidi" w:cstheme="majorBidi"/>
                <w:sz w:val="24"/>
                <w:szCs w:val="24"/>
              </w:rPr>
            </w:pPr>
          </w:p>
        </w:tc>
      </w:tr>
      <w:tr w:rsidR="00BB0C01" w:rsidRPr="00AB07FF" w14:paraId="2C0B267D" w14:textId="77777777" w:rsidTr="003444F4">
        <w:trPr>
          <w:ins w:id="778" w:author="Aissaoui, Radhouan" w:date="2023-12-07T08:57:00Z"/>
        </w:trPr>
        <w:tc>
          <w:tcPr>
            <w:tcW w:w="976" w:type="dxa"/>
          </w:tcPr>
          <w:p w14:paraId="7E5F4CF2" w14:textId="77777777" w:rsidR="00BB0C01" w:rsidRPr="00AB07FF" w:rsidRDefault="00BB0C01" w:rsidP="00C83F00">
            <w:pPr>
              <w:jc w:val="center"/>
              <w:rPr>
                <w:ins w:id="779" w:author="Aissaoui, Radhouan" w:date="2023-12-07T08:57:00Z"/>
                <w:rFonts w:asciiTheme="majorBidi" w:hAnsiTheme="majorBidi" w:cstheme="majorBidi"/>
                <w:sz w:val="24"/>
                <w:szCs w:val="24"/>
              </w:rPr>
            </w:pPr>
          </w:p>
        </w:tc>
        <w:tc>
          <w:tcPr>
            <w:tcW w:w="1179" w:type="dxa"/>
          </w:tcPr>
          <w:p w14:paraId="2917EBF5" w14:textId="77777777" w:rsidR="00BB0C01" w:rsidRPr="00AB07FF" w:rsidRDefault="00BB0C01" w:rsidP="00C83F00">
            <w:pPr>
              <w:jc w:val="center"/>
              <w:rPr>
                <w:ins w:id="780" w:author="Aissaoui, Radhouan" w:date="2023-12-07T08:57:00Z"/>
                <w:rFonts w:asciiTheme="majorBidi" w:hAnsiTheme="majorBidi" w:cstheme="majorBidi"/>
                <w:sz w:val="24"/>
                <w:szCs w:val="24"/>
              </w:rPr>
            </w:pPr>
          </w:p>
        </w:tc>
        <w:tc>
          <w:tcPr>
            <w:tcW w:w="675" w:type="dxa"/>
          </w:tcPr>
          <w:p w14:paraId="15C3DC37" w14:textId="77777777" w:rsidR="00BB0C01" w:rsidRPr="00AB07FF" w:rsidRDefault="00BB0C01" w:rsidP="00C83F00">
            <w:pPr>
              <w:jc w:val="center"/>
              <w:rPr>
                <w:ins w:id="781" w:author="Aissaoui, Radhouan" w:date="2023-12-07T08:57:00Z"/>
                <w:rFonts w:asciiTheme="majorBidi" w:hAnsiTheme="majorBidi" w:cstheme="majorBidi"/>
                <w:sz w:val="24"/>
                <w:szCs w:val="24"/>
              </w:rPr>
            </w:pPr>
          </w:p>
        </w:tc>
        <w:tc>
          <w:tcPr>
            <w:tcW w:w="1276" w:type="dxa"/>
          </w:tcPr>
          <w:p w14:paraId="15E3E507" w14:textId="77777777" w:rsidR="00BB0C01" w:rsidRPr="00AB07FF" w:rsidRDefault="00BB0C01" w:rsidP="00C83F00">
            <w:pPr>
              <w:jc w:val="center"/>
              <w:rPr>
                <w:ins w:id="782" w:author="Aissaoui, Radhouan" w:date="2023-12-07T08:57:00Z"/>
                <w:rFonts w:asciiTheme="majorBidi" w:hAnsiTheme="majorBidi" w:cstheme="majorBidi"/>
                <w:sz w:val="24"/>
                <w:szCs w:val="24"/>
              </w:rPr>
            </w:pPr>
          </w:p>
        </w:tc>
        <w:tc>
          <w:tcPr>
            <w:tcW w:w="1134" w:type="dxa"/>
          </w:tcPr>
          <w:p w14:paraId="62D5F61D" w14:textId="77777777" w:rsidR="00BB0C01" w:rsidRPr="00AB07FF" w:rsidRDefault="00BB0C01" w:rsidP="00C83F00">
            <w:pPr>
              <w:jc w:val="center"/>
              <w:rPr>
                <w:ins w:id="783" w:author="Aissaoui, Radhouan" w:date="2023-12-07T08:57:00Z"/>
                <w:rFonts w:asciiTheme="majorBidi" w:hAnsiTheme="majorBidi" w:cstheme="majorBidi"/>
                <w:sz w:val="24"/>
                <w:szCs w:val="24"/>
              </w:rPr>
            </w:pPr>
          </w:p>
        </w:tc>
        <w:tc>
          <w:tcPr>
            <w:tcW w:w="1985" w:type="dxa"/>
          </w:tcPr>
          <w:p w14:paraId="454F95B2" w14:textId="77777777" w:rsidR="00BB0C01" w:rsidRPr="00AB07FF" w:rsidRDefault="00BB0C01" w:rsidP="00C83F00">
            <w:pPr>
              <w:jc w:val="center"/>
              <w:rPr>
                <w:ins w:id="784" w:author="Aissaoui, Radhouan" w:date="2023-12-07T08:57:00Z"/>
                <w:rFonts w:asciiTheme="majorBidi" w:hAnsiTheme="majorBidi" w:cstheme="majorBidi"/>
                <w:sz w:val="24"/>
                <w:szCs w:val="24"/>
              </w:rPr>
            </w:pPr>
          </w:p>
        </w:tc>
        <w:tc>
          <w:tcPr>
            <w:tcW w:w="2126" w:type="dxa"/>
          </w:tcPr>
          <w:p w14:paraId="192E9B5E" w14:textId="77777777" w:rsidR="00BB0C01" w:rsidRPr="00AB07FF" w:rsidRDefault="00BB0C01" w:rsidP="00C83F00">
            <w:pPr>
              <w:jc w:val="center"/>
              <w:rPr>
                <w:ins w:id="785" w:author="Aissaoui, Radhouan" w:date="2023-12-07T08:57:00Z"/>
                <w:rFonts w:asciiTheme="majorBidi" w:hAnsiTheme="majorBidi" w:cstheme="majorBidi"/>
                <w:sz w:val="24"/>
                <w:szCs w:val="24"/>
              </w:rPr>
            </w:pPr>
          </w:p>
        </w:tc>
      </w:tr>
      <w:tr w:rsidR="00BB0C01" w:rsidRPr="00AB07FF" w14:paraId="08941165" w14:textId="77777777" w:rsidTr="003444F4">
        <w:trPr>
          <w:ins w:id="786" w:author="Aissaoui, Radhouan" w:date="2023-12-07T08:57:00Z"/>
        </w:trPr>
        <w:tc>
          <w:tcPr>
            <w:tcW w:w="976" w:type="dxa"/>
          </w:tcPr>
          <w:p w14:paraId="42D04BDF" w14:textId="77777777" w:rsidR="00BB0C01" w:rsidRPr="00AB07FF" w:rsidRDefault="00BB0C01" w:rsidP="00C83F00">
            <w:pPr>
              <w:jc w:val="center"/>
              <w:rPr>
                <w:ins w:id="787" w:author="Aissaoui, Radhouan" w:date="2023-12-07T08:57:00Z"/>
                <w:rFonts w:asciiTheme="majorBidi" w:hAnsiTheme="majorBidi" w:cstheme="majorBidi"/>
                <w:sz w:val="24"/>
                <w:szCs w:val="24"/>
              </w:rPr>
            </w:pPr>
          </w:p>
        </w:tc>
        <w:tc>
          <w:tcPr>
            <w:tcW w:w="1179" w:type="dxa"/>
          </w:tcPr>
          <w:p w14:paraId="4BFB8845" w14:textId="77777777" w:rsidR="00BB0C01" w:rsidRPr="00AB07FF" w:rsidRDefault="00BB0C01" w:rsidP="00C83F00">
            <w:pPr>
              <w:jc w:val="center"/>
              <w:rPr>
                <w:ins w:id="788" w:author="Aissaoui, Radhouan" w:date="2023-12-07T08:57:00Z"/>
                <w:rFonts w:asciiTheme="majorBidi" w:hAnsiTheme="majorBidi" w:cstheme="majorBidi"/>
                <w:sz w:val="24"/>
                <w:szCs w:val="24"/>
              </w:rPr>
            </w:pPr>
          </w:p>
        </w:tc>
        <w:tc>
          <w:tcPr>
            <w:tcW w:w="675" w:type="dxa"/>
          </w:tcPr>
          <w:p w14:paraId="0BA7AC3E" w14:textId="77777777" w:rsidR="00BB0C01" w:rsidRPr="00AB07FF" w:rsidRDefault="00BB0C01" w:rsidP="00C83F00">
            <w:pPr>
              <w:jc w:val="center"/>
              <w:rPr>
                <w:ins w:id="789" w:author="Aissaoui, Radhouan" w:date="2023-12-07T08:57:00Z"/>
                <w:rFonts w:asciiTheme="majorBidi" w:hAnsiTheme="majorBidi" w:cstheme="majorBidi"/>
                <w:sz w:val="24"/>
                <w:szCs w:val="24"/>
              </w:rPr>
            </w:pPr>
          </w:p>
        </w:tc>
        <w:tc>
          <w:tcPr>
            <w:tcW w:w="1276" w:type="dxa"/>
          </w:tcPr>
          <w:p w14:paraId="3A876C96" w14:textId="77777777" w:rsidR="00BB0C01" w:rsidRPr="00AB07FF" w:rsidRDefault="00BB0C01" w:rsidP="00C83F00">
            <w:pPr>
              <w:jc w:val="center"/>
              <w:rPr>
                <w:ins w:id="790" w:author="Aissaoui, Radhouan" w:date="2023-12-07T08:57:00Z"/>
                <w:rFonts w:asciiTheme="majorBidi" w:hAnsiTheme="majorBidi" w:cstheme="majorBidi"/>
                <w:sz w:val="24"/>
                <w:szCs w:val="24"/>
              </w:rPr>
            </w:pPr>
          </w:p>
        </w:tc>
        <w:tc>
          <w:tcPr>
            <w:tcW w:w="1134" w:type="dxa"/>
          </w:tcPr>
          <w:p w14:paraId="785D9AD1" w14:textId="77777777" w:rsidR="00BB0C01" w:rsidRPr="00AB07FF" w:rsidRDefault="00BB0C01" w:rsidP="00C83F00">
            <w:pPr>
              <w:jc w:val="center"/>
              <w:rPr>
                <w:ins w:id="791" w:author="Aissaoui, Radhouan" w:date="2023-12-07T08:57:00Z"/>
                <w:rFonts w:asciiTheme="majorBidi" w:hAnsiTheme="majorBidi" w:cstheme="majorBidi"/>
                <w:sz w:val="24"/>
                <w:szCs w:val="24"/>
              </w:rPr>
            </w:pPr>
          </w:p>
        </w:tc>
        <w:tc>
          <w:tcPr>
            <w:tcW w:w="1985" w:type="dxa"/>
          </w:tcPr>
          <w:p w14:paraId="3A094C72" w14:textId="77777777" w:rsidR="00BB0C01" w:rsidRPr="00AB07FF" w:rsidRDefault="00BB0C01" w:rsidP="00C83F00">
            <w:pPr>
              <w:jc w:val="center"/>
              <w:rPr>
                <w:ins w:id="792" w:author="Aissaoui, Radhouan" w:date="2023-12-07T08:57:00Z"/>
                <w:rFonts w:asciiTheme="majorBidi" w:hAnsiTheme="majorBidi" w:cstheme="majorBidi"/>
                <w:sz w:val="24"/>
                <w:szCs w:val="24"/>
              </w:rPr>
            </w:pPr>
          </w:p>
        </w:tc>
        <w:tc>
          <w:tcPr>
            <w:tcW w:w="2126" w:type="dxa"/>
          </w:tcPr>
          <w:p w14:paraId="11C68975" w14:textId="77777777" w:rsidR="00BB0C01" w:rsidRPr="00AB07FF" w:rsidRDefault="00BB0C01" w:rsidP="00C83F00">
            <w:pPr>
              <w:jc w:val="center"/>
              <w:rPr>
                <w:ins w:id="793" w:author="Aissaoui, Radhouan" w:date="2023-12-07T08:57:00Z"/>
                <w:rFonts w:asciiTheme="majorBidi" w:hAnsiTheme="majorBidi" w:cstheme="majorBidi"/>
                <w:sz w:val="24"/>
                <w:szCs w:val="24"/>
              </w:rPr>
            </w:pPr>
          </w:p>
        </w:tc>
      </w:tr>
      <w:tr w:rsidR="00BB0C01" w:rsidRPr="00AB07FF" w14:paraId="35F529E5" w14:textId="77777777" w:rsidTr="003444F4">
        <w:trPr>
          <w:ins w:id="794" w:author="Aissaoui, Radhouan" w:date="2023-12-07T08:57:00Z"/>
        </w:trPr>
        <w:tc>
          <w:tcPr>
            <w:tcW w:w="976" w:type="dxa"/>
          </w:tcPr>
          <w:p w14:paraId="336BF289" w14:textId="77777777" w:rsidR="00BB0C01" w:rsidRPr="00AB07FF" w:rsidRDefault="00BB0C01" w:rsidP="00C83F00">
            <w:pPr>
              <w:jc w:val="center"/>
              <w:rPr>
                <w:ins w:id="795" w:author="Aissaoui, Radhouan" w:date="2023-12-07T08:57:00Z"/>
                <w:rFonts w:asciiTheme="majorBidi" w:hAnsiTheme="majorBidi" w:cstheme="majorBidi"/>
                <w:sz w:val="24"/>
                <w:szCs w:val="24"/>
              </w:rPr>
            </w:pPr>
          </w:p>
        </w:tc>
        <w:tc>
          <w:tcPr>
            <w:tcW w:w="1179" w:type="dxa"/>
          </w:tcPr>
          <w:p w14:paraId="4F443701" w14:textId="77777777" w:rsidR="00BB0C01" w:rsidRPr="00AB07FF" w:rsidRDefault="00BB0C01" w:rsidP="00C83F00">
            <w:pPr>
              <w:jc w:val="center"/>
              <w:rPr>
                <w:ins w:id="796" w:author="Aissaoui, Radhouan" w:date="2023-12-07T08:57:00Z"/>
                <w:rFonts w:asciiTheme="majorBidi" w:hAnsiTheme="majorBidi" w:cstheme="majorBidi"/>
                <w:sz w:val="24"/>
                <w:szCs w:val="24"/>
              </w:rPr>
            </w:pPr>
          </w:p>
        </w:tc>
        <w:tc>
          <w:tcPr>
            <w:tcW w:w="675" w:type="dxa"/>
          </w:tcPr>
          <w:p w14:paraId="06FEF4EA" w14:textId="77777777" w:rsidR="00BB0C01" w:rsidRPr="00AB07FF" w:rsidRDefault="00BB0C01" w:rsidP="00C83F00">
            <w:pPr>
              <w:jc w:val="center"/>
              <w:rPr>
                <w:ins w:id="797" w:author="Aissaoui, Radhouan" w:date="2023-12-07T08:57:00Z"/>
                <w:rFonts w:asciiTheme="majorBidi" w:hAnsiTheme="majorBidi" w:cstheme="majorBidi"/>
                <w:sz w:val="24"/>
                <w:szCs w:val="24"/>
              </w:rPr>
            </w:pPr>
          </w:p>
        </w:tc>
        <w:tc>
          <w:tcPr>
            <w:tcW w:w="1276" w:type="dxa"/>
          </w:tcPr>
          <w:p w14:paraId="7E06566C" w14:textId="77777777" w:rsidR="00BB0C01" w:rsidRPr="00AB07FF" w:rsidRDefault="00BB0C01" w:rsidP="00C83F00">
            <w:pPr>
              <w:jc w:val="center"/>
              <w:rPr>
                <w:ins w:id="798" w:author="Aissaoui, Radhouan" w:date="2023-12-07T08:57:00Z"/>
                <w:rFonts w:asciiTheme="majorBidi" w:hAnsiTheme="majorBidi" w:cstheme="majorBidi"/>
                <w:sz w:val="24"/>
                <w:szCs w:val="24"/>
              </w:rPr>
            </w:pPr>
          </w:p>
        </w:tc>
        <w:tc>
          <w:tcPr>
            <w:tcW w:w="1134" w:type="dxa"/>
          </w:tcPr>
          <w:p w14:paraId="542E6DE3" w14:textId="77777777" w:rsidR="00BB0C01" w:rsidRPr="00AB07FF" w:rsidRDefault="00BB0C01" w:rsidP="00C83F00">
            <w:pPr>
              <w:jc w:val="center"/>
              <w:rPr>
                <w:ins w:id="799" w:author="Aissaoui, Radhouan" w:date="2023-12-07T08:57:00Z"/>
                <w:rFonts w:asciiTheme="majorBidi" w:hAnsiTheme="majorBidi" w:cstheme="majorBidi"/>
                <w:sz w:val="24"/>
                <w:szCs w:val="24"/>
              </w:rPr>
            </w:pPr>
          </w:p>
        </w:tc>
        <w:tc>
          <w:tcPr>
            <w:tcW w:w="1985" w:type="dxa"/>
          </w:tcPr>
          <w:p w14:paraId="143A72A9" w14:textId="77777777" w:rsidR="00BB0C01" w:rsidRPr="00AB07FF" w:rsidRDefault="00BB0C01" w:rsidP="00C83F00">
            <w:pPr>
              <w:jc w:val="center"/>
              <w:rPr>
                <w:ins w:id="800" w:author="Aissaoui, Radhouan" w:date="2023-12-07T08:57:00Z"/>
                <w:rFonts w:asciiTheme="majorBidi" w:hAnsiTheme="majorBidi" w:cstheme="majorBidi"/>
                <w:sz w:val="24"/>
                <w:szCs w:val="24"/>
              </w:rPr>
            </w:pPr>
          </w:p>
        </w:tc>
        <w:tc>
          <w:tcPr>
            <w:tcW w:w="2126" w:type="dxa"/>
          </w:tcPr>
          <w:p w14:paraId="214D8507" w14:textId="77777777" w:rsidR="00BB0C01" w:rsidRPr="00AB07FF" w:rsidRDefault="00BB0C01" w:rsidP="00C83F00">
            <w:pPr>
              <w:jc w:val="center"/>
              <w:rPr>
                <w:ins w:id="801" w:author="Aissaoui, Radhouan" w:date="2023-12-07T08:57:00Z"/>
                <w:rFonts w:asciiTheme="majorBidi" w:hAnsiTheme="majorBidi" w:cstheme="majorBidi"/>
                <w:sz w:val="24"/>
                <w:szCs w:val="24"/>
              </w:rPr>
            </w:pPr>
          </w:p>
        </w:tc>
      </w:tr>
      <w:tr w:rsidR="00BB0C01" w:rsidRPr="00AB07FF" w14:paraId="1E4A893C" w14:textId="77777777" w:rsidTr="003444F4">
        <w:trPr>
          <w:ins w:id="802" w:author="Aissaoui, Radhouan" w:date="2023-12-07T08:57:00Z"/>
        </w:trPr>
        <w:tc>
          <w:tcPr>
            <w:tcW w:w="976" w:type="dxa"/>
          </w:tcPr>
          <w:p w14:paraId="1955138E" w14:textId="77777777" w:rsidR="00BB0C01" w:rsidRPr="00AB07FF" w:rsidRDefault="00BB0C01" w:rsidP="00C83F00">
            <w:pPr>
              <w:jc w:val="center"/>
              <w:rPr>
                <w:ins w:id="803" w:author="Aissaoui, Radhouan" w:date="2023-12-07T08:57:00Z"/>
                <w:rFonts w:asciiTheme="majorBidi" w:hAnsiTheme="majorBidi" w:cstheme="majorBidi"/>
                <w:sz w:val="24"/>
                <w:szCs w:val="24"/>
              </w:rPr>
            </w:pPr>
          </w:p>
        </w:tc>
        <w:tc>
          <w:tcPr>
            <w:tcW w:w="1179" w:type="dxa"/>
          </w:tcPr>
          <w:p w14:paraId="6FDBEE7F" w14:textId="77777777" w:rsidR="00BB0C01" w:rsidRPr="00AB07FF" w:rsidRDefault="00BB0C01" w:rsidP="00C83F00">
            <w:pPr>
              <w:jc w:val="center"/>
              <w:rPr>
                <w:ins w:id="804" w:author="Aissaoui, Radhouan" w:date="2023-12-07T08:57:00Z"/>
                <w:rFonts w:asciiTheme="majorBidi" w:hAnsiTheme="majorBidi" w:cstheme="majorBidi"/>
                <w:sz w:val="24"/>
                <w:szCs w:val="24"/>
              </w:rPr>
            </w:pPr>
          </w:p>
        </w:tc>
        <w:tc>
          <w:tcPr>
            <w:tcW w:w="675" w:type="dxa"/>
          </w:tcPr>
          <w:p w14:paraId="63597C04" w14:textId="77777777" w:rsidR="00BB0C01" w:rsidRPr="00AB07FF" w:rsidRDefault="00BB0C01" w:rsidP="00C83F00">
            <w:pPr>
              <w:jc w:val="center"/>
              <w:rPr>
                <w:ins w:id="805" w:author="Aissaoui, Radhouan" w:date="2023-12-07T08:57:00Z"/>
                <w:rFonts w:asciiTheme="majorBidi" w:hAnsiTheme="majorBidi" w:cstheme="majorBidi"/>
                <w:sz w:val="24"/>
                <w:szCs w:val="24"/>
              </w:rPr>
            </w:pPr>
          </w:p>
        </w:tc>
        <w:tc>
          <w:tcPr>
            <w:tcW w:w="1276" w:type="dxa"/>
          </w:tcPr>
          <w:p w14:paraId="7AF78548" w14:textId="77777777" w:rsidR="00BB0C01" w:rsidRPr="00AB07FF" w:rsidRDefault="00BB0C01" w:rsidP="00C83F00">
            <w:pPr>
              <w:jc w:val="center"/>
              <w:rPr>
                <w:ins w:id="806" w:author="Aissaoui, Radhouan" w:date="2023-12-07T08:57:00Z"/>
                <w:rFonts w:asciiTheme="majorBidi" w:hAnsiTheme="majorBidi" w:cstheme="majorBidi"/>
                <w:sz w:val="24"/>
                <w:szCs w:val="24"/>
              </w:rPr>
            </w:pPr>
          </w:p>
        </w:tc>
        <w:tc>
          <w:tcPr>
            <w:tcW w:w="1134" w:type="dxa"/>
          </w:tcPr>
          <w:p w14:paraId="04C12793" w14:textId="77777777" w:rsidR="00BB0C01" w:rsidRPr="00AB07FF" w:rsidRDefault="00BB0C01" w:rsidP="00C83F00">
            <w:pPr>
              <w:jc w:val="center"/>
              <w:rPr>
                <w:ins w:id="807" w:author="Aissaoui, Radhouan" w:date="2023-12-07T08:57:00Z"/>
                <w:rFonts w:asciiTheme="majorBidi" w:hAnsiTheme="majorBidi" w:cstheme="majorBidi"/>
                <w:sz w:val="24"/>
                <w:szCs w:val="24"/>
              </w:rPr>
            </w:pPr>
          </w:p>
        </w:tc>
        <w:tc>
          <w:tcPr>
            <w:tcW w:w="1985" w:type="dxa"/>
          </w:tcPr>
          <w:p w14:paraId="0117F52B" w14:textId="77777777" w:rsidR="00BB0C01" w:rsidRPr="00AB07FF" w:rsidRDefault="00BB0C01" w:rsidP="00C83F00">
            <w:pPr>
              <w:jc w:val="center"/>
              <w:rPr>
                <w:ins w:id="808" w:author="Aissaoui, Radhouan" w:date="2023-12-07T08:57:00Z"/>
                <w:rFonts w:asciiTheme="majorBidi" w:hAnsiTheme="majorBidi" w:cstheme="majorBidi"/>
                <w:sz w:val="24"/>
                <w:szCs w:val="24"/>
              </w:rPr>
            </w:pPr>
          </w:p>
        </w:tc>
        <w:tc>
          <w:tcPr>
            <w:tcW w:w="2126" w:type="dxa"/>
          </w:tcPr>
          <w:p w14:paraId="0F252008" w14:textId="77777777" w:rsidR="00BB0C01" w:rsidRPr="00AB07FF" w:rsidRDefault="00BB0C01" w:rsidP="00C83F00">
            <w:pPr>
              <w:jc w:val="center"/>
              <w:rPr>
                <w:ins w:id="809" w:author="Aissaoui, Radhouan" w:date="2023-12-07T08:57:00Z"/>
                <w:rFonts w:asciiTheme="majorBidi" w:hAnsiTheme="majorBidi" w:cstheme="majorBidi"/>
                <w:sz w:val="24"/>
                <w:szCs w:val="24"/>
              </w:rPr>
            </w:pPr>
          </w:p>
        </w:tc>
      </w:tr>
    </w:tbl>
    <w:p w14:paraId="6CA241DC" w14:textId="77777777" w:rsidR="00BB0C01" w:rsidRDefault="00BB0C01" w:rsidP="00E168FB">
      <w:pPr>
        <w:spacing w:after="0" w:line="240" w:lineRule="auto"/>
        <w:rPr>
          <w:rFonts w:asciiTheme="majorBidi" w:eastAsia="Times New Roman" w:hAnsiTheme="majorBidi" w:cstheme="majorBidi"/>
          <w:sz w:val="24"/>
          <w:szCs w:val="24"/>
        </w:rPr>
      </w:pPr>
    </w:p>
    <w:p w14:paraId="6F36F139" w14:textId="77777777" w:rsidR="002F1C45" w:rsidRDefault="002F1C45" w:rsidP="00E168FB">
      <w:pPr>
        <w:spacing w:after="0" w:line="240" w:lineRule="auto"/>
        <w:rPr>
          <w:rFonts w:asciiTheme="majorBidi" w:eastAsia="Times New Roman" w:hAnsiTheme="majorBidi" w:cstheme="majorBidi"/>
          <w:sz w:val="24"/>
          <w:szCs w:val="24"/>
        </w:rPr>
      </w:pPr>
    </w:p>
    <w:p w14:paraId="51142AEB" w14:textId="77777777" w:rsidR="002F1C45" w:rsidRDefault="002F1C45" w:rsidP="00E168FB">
      <w:pPr>
        <w:spacing w:after="0" w:line="240" w:lineRule="auto"/>
        <w:rPr>
          <w:rFonts w:asciiTheme="majorBidi" w:eastAsia="Times New Roman" w:hAnsiTheme="majorBidi" w:cstheme="majorBidi"/>
          <w:sz w:val="24"/>
          <w:szCs w:val="24"/>
        </w:rPr>
      </w:pPr>
    </w:p>
    <w:p w14:paraId="7F0ABA3E" w14:textId="77777777" w:rsidR="002F1C45" w:rsidRDefault="002F1C45" w:rsidP="00E168FB">
      <w:pPr>
        <w:spacing w:after="0" w:line="240" w:lineRule="auto"/>
        <w:rPr>
          <w:rFonts w:asciiTheme="majorBidi" w:eastAsia="Times New Roman" w:hAnsiTheme="majorBidi" w:cstheme="majorBidi"/>
          <w:sz w:val="24"/>
          <w:szCs w:val="24"/>
        </w:rPr>
      </w:pPr>
    </w:p>
    <w:p w14:paraId="3379EC0B" w14:textId="77777777" w:rsidR="002F1C45" w:rsidRDefault="002F1C45" w:rsidP="00E168FB">
      <w:pPr>
        <w:spacing w:after="0" w:line="240" w:lineRule="auto"/>
        <w:rPr>
          <w:rFonts w:asciiTheme="majorBidi" w:eastAsia="Times New Roman" w:hAnsiTheme="majorBidi" w:cstheme="majorBidi"/>
          <w:sz w:val="24"/>
          <w:szCs w:val="24"/>
        </w:rPr>
      </w:pPr>
    </w:p>
    <w:p w14:paraId="16898634" w14:textId="49C9A844" w:rsidR="002F1C45" w:rsidRPr="002F1C45" w:rsidRDefault="002F1C45" w:rsidP="002F1C45">
      <w:pPr>
        <w:spacing w:after="0" w:line="240" w:lineRule="auto"/>
        <w:jc w:val="center"/>
        <w:rPr>
          <w:rFonts w:asciiTheme="majorBidi" w:eastAsia="Times New Roman" w:hAnsiTheme="majorBidi" w:cstheme="majorBidi"/>
        </w:rPr>
      </w:pPr>
      <w:r>
        <w:rPr>
          <w:rFonts w:asciiTheme="majorBidi" w:eastAsia="Times New Roman" w:hAnsiTheme="majorBidi" w:cstheme="majorBidi"/>
        </w:rPr>
        <w:t>- END -</w:t>
      </w:r>
    </w:p>
    <w:sectPr w:rsidR="002F1C45" w:rsidRPr="002F1C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8BEBA" w14:textId="77777777" w:rsidR="00CE59AD" w:rsidRDefault="00CE59AD" w:rsidP="008C4024">
      <w:pPr>
        <w:spacing w:after="0" w:line="240" w:lineRule="auto"/>
      </w:pPr>
      <w:r>
        <w:separator/>
      </w:r>
    </w:p>
  </w:endnote>
  <w:endnote w:type="continuationSeparator" w:id="0">
    <w:p w14:paraId="7C2CE86C" w14:textId="77777777" w:rsidR="00CE59AD" w:rsidRDefault="00CE59AD" w:rsidP="008C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1337054"/>
      <w:docPartObj>
        <w:docPartGallery w:val="Page Numbers (Bottom of Page)"/>
        <w:docPartUnique/>
      </w:docPartObj>
    </w:sdtPr>
    <w:sdtEndPr>
      <w:rPr>
        <w:noProof/>
      </w:rPr>
    </w:sdtEndPr>
    <w:sdtContent>
      <w:p w14:paraId="0A8BCECA" w14:textId="4CD1F7D0" w:rsidR="008C4024" w:rsidRDefault="008C4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359BA" w14:textId="77777777" w:rsidR="008C4024" w:rsidRDefault="008C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491FE" w14:textId="77777777" w:rsidR="00CE59AD" w:rsidRDefault="00CE59AD" w:rsidP="008C4024">
      <w:pPr>
        <w:spacing w:after="0" w:line="240" w:lineRule="auto"/>
      </w:pPr>
      <w:r>
        <w:separator/>
      </w:r>
    </w:p>
  </w:footnote>
  <w:footnote w:type="continuationSeparator" w:id="0">
    <w:p w14:paraId="0B539208" w14:textId="77777777" w:rsidR="00CE59AD" w:rsidRDefault="00CE59AD" w:rsidP="008C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FBD5" w14:textId="77777777" w:rsidR="003B0A1D" w:rsidRPr="00346B1B" w:rsidRDefault="003B0A1D" w:rsidP="00627047">
    <w:pPr>
      <w:pStyle w:val="Header"/>
      <w:rPr>
        <w:rFonts w:asciiTheme="majorBidi" w:hAnsiTheme="majorBidi" w:cstheme="majorBidi"/>
      </w:rPr>
    </w:pPr>
    <w:r>
      <w:rPr>
        <w:rFonts w:asciiTheme="majorBidi" w:hAnsiTheme="majorBidi" w:cstheme="majorBidi"/>
      </w:rPr>
      <w:t>ATM</w:t>
    </w:r>
    <w:r w:rsidRPr="00346B1B">
      <w:rPr>
        <w:rFonts w:asciiTheme="majorBidi" w:hAnsiTheme="majorBidi" w:cstheme="majorBidi"/>
      </w:rPr>
      <w:t xml:space="preserve"> SG/</w:t>
    </w:r>
    <w:r>
      <w:rPr>
        <w:rFonts w:asciiTheme="majorBidi" w:hAnsiTheme="majorBidi" w:cstheme="majorBidi"/>
      </w:rPr>
      <w:t>10 – WP/5</w:t>
    </w:r>
  </w:p>
  <w:p w14:paraId="1843DCB2" w14:textId="54B2E5FB" w:rsidR="008C4024" w:rsidRDefault="003B0A1D" w:rsidP="00627047">
    <w:pPr>
      <w:pStyle w:val="Header"/>
    </w:pPr>
    <w:r w:rsidRPr="00346B1B">
      <w:rPr>
        <w:rFonts w:asciiTheme="majorBidi" w:hAnsiTheme="majorBidi" w:cstheme="majorBidi"/>
        <w:b/>
        <w:bCs/>
        <w:smallCaps/>
      </w:rPr>
      <w:t xml:space="preserve">Appendix </w:t>
    </w:r>
    <w:r>
      <w:rPr>
        <w:rFonts w:asciiTheme="majorBidi" w:hAnsiTheme="majorBidi" w:cstheme="majorBidi"/>
        <w:b/>
        <w:bCs/>
        <w:smallCaps/>
      </w:rPr>
      <w:t>A</w:t>
    </w:r>
    <w:r w:rsidR="003444F4">
      <w:rPr>
        <w:noProof/>
      </w:rPr>
      <w:pict w14:anchorId="234C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983704"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DBBC" w14:textId="77777777" w:rsidR="00627047" w:rsidRPr="00346B1B" w:rsidRDefault="00627047" w:rsidP="00627047">
    <w:pPr>
      <w:pStyle w:val="Header"/>
      <w:jc w:val="right"/>
      <w:rPr>
        <w:rFonts w:asciiTheme="majorBidi" w:hAnsiTheme="majorBidi" w:cstheme="majorBidi"/>
      </w:rPr>
    </w:pPr>
    <w:r>
      <w:rPr>
        <w:rFonts w:asciiTheme="majorBidi" w:hAnsiTheme="majorBidi" w:cstheme="majorBidi"/>
      </w:rPr>
      <w:t>ATM</w:t>
    </w:r>
    <w:r w:rsidRPr="00346B1B">
      <w:rPr>
        <w:rFonts w:asciiTheme="majorBidi" w:hAnsiTheme="majorBidi" w:cstheme="majorBidi"/>
      </w:rPr>
      <w:t xml:space="preserve"> SG/</w:t>
    </w:r>
    <w:r>
      <w:rPr>
        <w:rFonts w:asciiTheme="majorBidi" w:hAnsiTheme="majorBidi" w:cstheme="majorBidi"/>
      </w:rPr>
      <w:t>10 – WP/5</w:t>
    </w:r>
  </w:p>
  <w:p w14:paraId="0C86E8E2" w14:textId="0B7D8A5A" w:rsidR="00346B1B" w:rsidRPr="00346B1B" w:rsidRDefault="00627047" w:rsidP="00627047">
    <w:pPr>
      <w:pStyle w:val="Header"/>
      <w:jc w:val="right"/>
      <w:rPr>
        <w:rFonts w:asciiTheme="majorBidi" w:hAnsiTheme="majorBidi" w:cstheme="majorBidi"/>
        <w:b/>
        <w:bCs/>
        <w:smallCaps/>
      </w:rPr>
    </w:pPr>
    <w:r w:rsidRPr="00346B1B">
      <w:rPr>
        <w:rFonts w:asciiTheme="majorBidi" w:hAnsiTheme="majorBidi" w:cstheme="majorBidi"/>
        <w:b/>
        <w:bCs/>
        <w:smallCaps/>
      </w:rPr>
      <w:t xml:space="preserve">Appendix </w:t>
    </w:r>
    <w:r>
      <w:rPr>
        <w:rFonts w:asciiTheme="majorBidi" w:hAnsiTheme="majorBidi" w:cstheme="majorBidi"/>
        <w:b/>
        <w:bCs/>
        <w:smallCaps/>
      </w:rPr>
      <w:t>A</w:t>
    </w:r>
    <w:r w:rsidR="003444F4">
      <w:rPr>
        <w:rFonts w:asciiTheme="majorBidi" w:hAnsiTheme="majorBidi" w:cstheme="majorBidi"/>
        <w:noProof/>
      </w:rPr>
      <w:pict w14:anchorId="67E4E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983705" o:spid="_x0000_s1027"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40A9" w14:textId="101A2C0C" w:rsidR="00346B1B" w:rsidRPr="00346B1B" w:rsidRDefault="003B0A1D" w:rsidP="0038061C">
    <w:pPr>
      <w:pStyle w:val="Header"/>
      <w:ind w:right="1080"/>
      <w:jc w:val="right"/>
      <w:rPr>
        <w:rFonts w:asciiTheme="majorBidi" w:hAnsiTheme="majorBidi" w:cstheme="majorBidi"/>
      </w:rPr>
    </w:pPr>
    <w:r>
      <w:rPr>
        <w:rFonts w:asciiTheme="majorBidi" w:hAnsiTheme="majorBidi" w:cstheme="majorBidi"/>
      </w:rPr>
      <w:t>ATM</w:t>
    </w:r>
    <w:r w:rsidR="00346B1B" w:rsidRPr="00346B1B">
      <w:rPr>
        <w:rFonts w:asciiTheme="majorBidi" w:hAnsiTheme="majorBidi" w:cstheme="majorBidi"/>
      </w:rPr>
      <w:t xml:space="preserve"> SG/</w:t>
    </w:r>
    <w:r>
      <w:rPr>
        <w:rFonts w:asciiTheme="majorBidi" w:hAnsiTheme="majorBidi" w:cstheme="majorBidi"/>
      </w:rPr>
      <w:t>10 – WP/5</w:t>
    </w:r>
  </w:p>
  <w:p w14:paraId="1E00763A" w14:textId="64AF0BBE" w:rsidR="00346B1B" w:rsidRPr="00346B1B" w:rsidRDefault="00346B1B" w:rsidP="0038061C">
    <w:pPr>
      <w:pStyle w:val="Header"/>
      <w:pBdr>
        <w:bottom w:val="single" w:sz="4" w:space="1" w:color="auto"/>
      </w:pBdr>
      <w:ind w:right="1080"/>
      <w:jc w:val="right"/>
      <w:rPr>
        <w:rFonts w:asciiTheme="majorBidi" w:hAnsiTheme="majorBidi" w:cstheme="majorBidi"/>
        <w:b/>
        <w:bCs/>
        <w:smallCaps/>
      </w:rPr>
    </w:pPr>
    <w:r w:rsidRPr="00346B1B">
      <w:rPr>
        <w:rFonts w:asciiTheme="majorBidi" w:hAnsiTheme="majorBidi" w:cstheme="majorBidi"/>
        <w:b/>
        <w:bCs/>
        <w:smallCaps/>
      </w:rPr>
      <w:t xml:space="preserve">Appendix </w:t>
    </w:r>
    <w:r w:rsidR="003B0A1D">
      <w:rPr>
        <w:rFonts w:asciiTheme="majorBidi" w:hAnsiTheme="majorBidi" w:cstheme="majorBidi"/>
        <w:b/>
        <w:bCs/>
        <w:smallCaps/>
      </w:rPr>
      <w:t>A</w:t>
    </w:r>
  </w:p>
  <w:p w14:paraId="010BD5C8" w14:textId="6DBCB165" w:rsidR="008C4024" w:rsidRDefault="003444F4">
    <w:pPr>
      <w:pStyle w:val="Header"/>
    </w:pPr>
    <w:r>
      <w:rPr>
        <w:noProof/>
      </w:rPr>
      <w:pict w14:anchorId="77ED8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983703"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6C98"/>
    <w:multiLevelType w:val="hybridMultilevel"/>
    <w:tmpl w:val="5858A77C"/>
    <w:lvl w:ilvl="0" w:tplc="382EC7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3EC6"/>
    <w:multiLevelType w:val="hybridMultilevel"/>
    <w:tmpl w:val="D528F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3C48"/>
    <w:multiLevelType w:val="hybridMultilevel"/>
    <w:tmpl w:val="90742CBA"/>
    <w:lvl w:ilvl="0" w:tplc="4A4A586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F2D69"/>
    <w:multiLevelType w:val="hybridMultilevel"/>
    <w:tmpl w:val="52B44AFA"/>
    <w:lvl w:ilvl="0" w:tplc="F75E6102">
      <w:start w:val="1"/>
      <w:numFmt w:val="bullet"/>
      <w:lvlText w:val=""/>
      <w:lvlJc w:val="left"/>
      <w:pPr>
        <w:ind w:left="720" w:hanging="360"/>
      </w:pPr>
      <w:rPr>
        <w:rFonts w:ascii="Symbol" w:hAnsi="Symbol" w:hint="default"/>
      </w:rPr>
    </w:lvl>
    <w:lvl w:ilvl="1" w:tplc="BBF66988">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2491E"/>
    <w:multiLevelType w:val="multilevel"/>
    <w:tmpl w:val="B1A2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F306F1"/>
    <w:multiLevelType w:val="hybridMultilevel"/>
    <w:tmpl w:val="3E3280E6"/>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F84BC5"/>
    <w:multiLevelType w:val="hybridMultilevel"/>
    <w:tmpl w:val="3F4A5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32F19"/>
    <w:multiLevelType w:val="hybridMultilevel"/>
    <w:tmpl w:val="0D525D9C"/>
    <w:lvl w:ilvl="0" w:tplc="DEF8946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235570">
    <w:abstractNumId w:val="4"/>
  </w:num>
  <w:num w:numId="2" w16cid:durableId="1178081515">
    <w:abstractNumId w:val="3"/>
  </w:num>
  <w:num w:numId="3" w16cid:durableId="689378966">
    <w:abstractNumId w:val="0"/>
  </w:num>
  <w:num w:numId="4" w16cid:durableId="695233927">
    <w:abstractNumId w:val="5"/>
  </w:num>
  <w:num w:numId="5" w16cid:durableId="651910163">
    <w:abstractNumId w:val="6"/>
  </w:num>
  <w:num w:numId="6" w16cid:durableId="219831218">
    <w:abstractNumId w:val="1"/>
  </w:num>
  <w:num w:numId="7" w16cid:durableId="1115751877">
    <w:abstractNumId w:val="7"/>
  </w:num>
  <w:num w:numId="8" w16cid:durableId="16975343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ssaoui, Radhouan">
    <w15:presenceInfo w15:providerId="AD" w15:userId="S::RAissaoui@icao.int::843ee444-3534-4942-afd5-546b8bf8d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D3"/>
    <w:rsid w:val="00070D8B"/>
    <w:rsid w:val="000713C4"/>
    <w:rsid w:val="001020DB"/>
    <w:rsid w:val="00103E04"/>
    <w:rsid w:val="00105CEF"/>
    <w:rsid w:val="00177C6C"/>
    <w:rsid w:val="00186B76"/>
    <w:rsid w:val="00195DC5"/>
    <w:rsid w:val="001A0E8D"/>
    <w:rsid w:val="001C4C42"/>
    <w:rsid w:val="002810F4"/>
    <w:rsid w:val="002A32FD"/>
    <w:rsid w:val="002A40F4"/>
    <w:rsid w:val="002A6DC5"/>
    <w:rsid w:val="002F1C45"/>
    <w:rsid w:val="003444F4"/>
    <w:rsid w:val="00346B1B"/>
    <w:rsid w:val="0038061C"/>
    <w:rsid w:val="003B0A1D"/>
    <w:rsid w:val="00442BBE"/>
    <w:rsid w:val="004C2011"/>
    <w:rsid w:val="004D0A0E"/>
    <w:rsid w:val="004E2E6F"/>
    <w:rsid w:val="00552202"/>
    <w:rsid w:val="005A7FC1"/>
    <w:rsid w:val="005B3F7D"/>
    <w:rsid w:val="0060411F"/>
    <w:rsid w:val="00627047"/>
    <w:rsid w:val="00630F5A"/>
    <w:rsid w:val="00640DA0"/>
    <w:rsid w:val="00653F5D"/>
    <w:rsid w:val="00676318"/>
    <w:rsid w:val="00680C4F"/>
    <w:rsid w:val="006E4463"/>
    <w:rsid w:val="006F0ABC"/>
    <w:rsid w:val="00795CBA"/>
    <w:rsid w:val="007B33F8"/>
    <w:rsid w:val="008B40C1"/>
    <w:rsid w:val="008B5926"/>
    <w:rsid w:val="008C4024"/>
    <w:rsid w:val="00921718"/>
    <w:rsid w:val="009660F1"/>
    <w:rsid w:val="009664E4"/>
    <w:rsid w:val="00966FAF"/>
    <w:rsid w:val="00A01672"/>
    <w:rsid w:val="00A2440E"/>
    <w:rsid w:val="00A62CB2"/>
    <w:rsid w:val="00AB07FF"/>
    <w:rsid w:val="00AE2C8C"/>
    <w:rsid w:val="00B112EE"/>
    <w:rsid w:val="00B25AB6"/>
    <w:rsid w:val="00B6048B"/>
    <w:rsid w:val="00BA2646"/>
    <w:rsid w:val="00BB0C01"/>
    <w:rsid w:val="00BE386D"/>
    <w:rsid w:val="00C4640B"/>
    <w:rsid w:val="00CE59AD"/>
    <w:rsid w:val="00CF3044"/>
    <w:rsid w:val="00D3510F"/>
    <w:rsid w:val="00D4153A"/>
    <w:rsid w:val="00D63DB7"/>
    <w:rsid w:val="00D80DD3"/>
    <w:rsid w:val="00DC26BE"/>
    <w:rsid w:val="00DC677F"/>
    <w:rsid w:val="00DD1B43"/>
    <w:rsid w:val="00E168FB"/>
    <w:rsid w:val="00E43A47"/>
    <w:rsid w:val="00E469DB"/>
    <w:rsid w:val="00E5549F"/>
    <w:rsid w:val="00F03025"/>
    <w:rsid w:val="00F2218D"/>
    <w:rsid w:val="00FF0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8EC1"/>
  <w15:chartTrackingRefBased/>
  <w15:docId w15:val="{D0242AA7-988A-4A4F-A22B-2E32AB1C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DD3"/>
    <w:pPr>
      <w:ind w:left="720"/>
      <w:contextualSpacing/>
    </w:pPr>
  </w:style>
  <w:style w:type="table" w:styleId="TableGrid">
    <w:name w:val="Table Grid"/>
    <w:basedOn w:val="TableNormal"/>
    <w:rsid w:val="00D8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DD3"/>
    <w:rPr>
      <w:sz w:val="16"/>
      <w:szCs w:val="16"/>
    </w:rPr>
  </w:style>
  <w:style w:type="paragraph" w:styleId="CommentText">
    <w:name w:val="annotation text"/>
    <w:basedOn w:val="Normal"/>
    <w:link w:val="CommentTextChar"/>
    <w:uiPriority w:val="99"/>
    <w:semiHidden/>
    <w:unhideWhenUsed/>
    <w:rsid w:val="00D80DD3"/>
    <w:pPr>
      <w:spacing w:line="240" w:lineRule="auto"/>
    </w:pPr>
    <w:rPr>
      <w:sz w:val="20"/>
      <w:szCs w:val="20"/>
    </w:rPr>
  </w:style>
  <w:style w:type="character" w:customStyle="1" w:styleId="CommentTextChar">
    <w:name w:val="Comment Text Char"/>
    <w:basedOn w:val="DefaultParagraphFont"/>
    <w:link w:val="CommentText"/>
    <w:uiPriority w:val="99"/>
    <w:semiHidden/>
    <w:rsid w:val="00D80DD3"/>
    <w:rPr>
      <w:sz w:val="20"/>
      <w:szCs w:val="20"/>
    </w:rPr>
  </w:style>
  <w:style w:type="numbering" w:customStyle="1" w:styleId="NoList1">
    <w:name w:val="No List1"/>
    <w:next w:val="NoList"/>
    <w:uiPriority w:val="99"/>
    <w:semiHidden/>
    <w:unhideWhenUsed/>
    <w:rsid w:val="00D80DD3"/>
  </w:style>
  <w:style w:type="paragraph" w:styleId="Header">
    <w:name w:val="header"/>
    <w:basedOn w:val="Normal"/>
    <w:link w:val="HeaderChar"/>
    <w:uiPriority w:val="99"/>
    <w:unhideWhenUsed/>
    <w:rsid w:val="00D80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DD3"/>
  </w:style>
  <w:style w:type="paragraph" w:styleId="Footer">
    <w:name w:val="footer"/>
    <w:basedOn w:val="Normal"/>
    <w:link w:val="FooterChar"/>
    <w:uiPriority w:val="99"/>
    <w:unhideWhenUsed/>
    <w:rsid w:val="00D80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DD3"/>
  </w:style>
  <w:style w:type="table" w:customStyle="1" w:styleId="TableGrid1">
    <w:name w:val="Table Grid1"/>
    <w:basedOn w:val="TableNormal"/>
    <w:next w:val="TableGrid"/>
    <w:uiPriority w:val="59"/>
    <w:rsid w:val="00D80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640B"/>
    <w:pPr>
      <w:spacing w:after="0" w:line="240" w:lineRule="auto"/>
    </w:pPr>
  </w:style>
  <w:style w:type="table" w:styleId="GridTable7Colorful-Accent5">
    <w:name w:val="Grid Table 7 Colorful Accent 5"/>
    <w:basedOn w:val="TableNormal"/>
    <w:uiPriority w:val="52"/>
    <w:rsid w:val="00105CEF"/>
    <w:pPr>
      <w:spacing w:after="0" w:line="240" w:lineRule="auto"/>
    </w:pPr>
    <w:rPr>
      <w:color w:val="2E74B5" w:themeColor="accent5" w:themeShade="BF"/>
      <w:kern w:val="2"/>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A7E1A58E51824D928176166504EF47" ma:contentTypeVersion="1" ma:contentTypeDescription="Create a new document." ma:contentTypeScope="" ma:versionID="081dd3d19e2b803c96093e7e552bebad">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564300-F7AE-40FC-A463-6E33BFF457B7}">
  <ds:schemaRefs>
    <ds:schemaRef ds:uri="http://schemas.openxmlformats.org/officeDocument/2006/bibliography"/>
  </ds:schemaRefs>
</ds:datastoreItem>
</file>

<file path=customXml/itemProps2.xml><?xml version="1.0" encoding="utf-8"?>
<ds:datastoreItem xmlns:ds="http://schemas.openxmlformats.org/officeDocument/2006/customXml" ds:itemID="{7A2CCF8E-5BCA-4A61-9D27-963057CEC635}"/>
</file>

<file path=customXml/itemProps3.xml><?xml version="1.0" encoding="utf-8"?>
<ds:datastoreItem xmlns:ds="http://schemas.openxmlformats.org/officeDocument/2006/customXml" ds:itemID="{C19DB023-0EC3-44F5-9635-A3FC6FCC4698}"/>
</file>

<file path=customXml/itemProps4.xml><?xml version="1.0" encoding="utf-8"?>
<ds:datastoreItem xmlns:ds="http://schemas.openxmlformats.org/officeDocument/2006/customXml" ds:itemID="{2D3133E1-E81A-4B56-AA9F-D514F4D20DA5}"/>
</file>

<file path=docProps/app.xml><?xml version="1.0" encoding="utf-8"?>
<Properties xmlns="http://schemas.openxmlformats.org/officeDocument/2006/extended-properties" xmlns:vt="http://schemas.openxmlformats.org/officeDocument/2006/docPropsVTypes">
  <Template>Normal</Template>
  <TotalTime>8</TotalTime>
  <Pages>17</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Alnadaf, Muna</dc:creator>
  <cp:keywords/>
  <dc:description/>
  <cp:lastModifiedBy>El Karimy, Dina</cp:lastModifiedBy>
  <cp:revision>11</cp:revision>
  <dcterms:created xsi:type="dcterms:W3CDTF">2023-12-14T10:45:00Z</dcterms:created>
  <dcterms:modified xsi:type="dcterms:W3CDTF">2024-10-20T09:27:00Z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0x0101006EA7E1A58E51824D928176166504EF47</vt:lpwstr>
  </property>
</Properties>
</file>